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8B47D2A" w14:textId="77777777" w:rsidR="00334467" w:rsidRDefault="00334467">
      <w:pPr>
        <w:pStyle w:val="p3"/>
        <w:rPr>
          <w:rFonts w:ascii="Arial" w:hAnsi="Arial" w:cs="Arial"/>
          <w:sz w:val="20"/>
          <w:szCs w:val="20"/>
        </w:rPr>
      </w:pPr>
    </w:p>
    <w:p w14:paraId="0F327779" w14:textId="77777777" w:rsidR="009654D6" w:rsidRDefault="009654D6">
      <w:pPr>
        <w:pStyle w:val="p3"/>
        <w:rPr>
          <w:rFonts w:ascii="Arial" w:hAnsi="Arial" w:cs="Arial"/>
          <w:sz w:val="20"/>
          <w:szCs w:val="20"/>
        </w:rPr>
      </w:pPr>
    </w:p>
    <w:p w14:paraId="1E1E0DD0" w14:textId="77777777" w:rsidR="00AE00FE" w:rsidRPr="00CA147B" w:rsidRDefault="00EC6A42">
      <w:pPr>
        <w:pStyle w:val="p3"/>
        <w:rPr>
          <w:rFonts w:ascii="Arial" w:hAnsi="Arial" w:cs="Arial"/>
          <w:sz w:val="20"/>
          <w:szCs w:val="20"/>
        </w:rPr>
      </w:pPr>
      <w:r w:rsidRPr="00CA147B">
        <w:rPr>
          <w:rFonts w:ascii="Arial" w:hAnsi="Arial" w:cs="Arial"/>
          <w:sz w:val="20"/>
          <w:szCs w:val="20"/>
        </w:rPr>
        <w:t xml:space="preserve"> </w:t>
      </w:r>
    </w:p>
    <w:p w14:paraId="0204A887" w14:textId="77777777" w:rsidR="00AE00FE" w:rsidRPr="00CA147B" w:rsidRDefault="0069639E">
      <w:pPr>
        <w:pStyle w:val="c4"/>
        <w:tabs>
          <w:tab w:val="left" w:pos="0"/>
          <w:tab w:val="left" w:pos="8604"/>
        </w:tabs>
        <w:rPr>
          <w:rFonts w:ascii="Arial" w:hAnsi="Arial" w:cs="Arial"/>
          <w:b/>
          <w:bCs/>
          <w:sz w:val="20"/>
          <w:szCs w:val="20"/>
        </w:rPr>
      </w:pPr>
      <w:r w:rsidRPr="00CA147B">
        <w:rPr>
          <w:rFonts w:ascii="Arial" w:hAnsi="Arial" w:cs="Arial"/>
          <w:b/>
          <w:bCs/>
          <w:sz w:val="20"/>
          <w:szCs w:val="20"/>
        </w:rPr>
        <w:t>CLASSIS</w:t>
      </w:r>
      <w:r w:rsidR="00AE00FE" w:rsidRPr="00CA147B">
        <w:rPr>
          <w:rFonts w:ascii="Arial" w:hAnsi="Arial" w:cs="Arial"/>
          <w:b/>
          <w:bCs/>
          <w:sz w:val="20"/>
          <w:szCs w:val="20"/>
        </w:rPr>
        <w:t xml:space="preserve"> HOLLAND OF THE CHRISTIAN REFORMED CHURCH</w:t>
      </w:r>
    </w:p>
    <w:p w14:paraId="07C1ECDB" w14:textId="77777777" w:rsidR="00E37097" w:rsidRPr="00CA147B" w:rsidRDefault="00B11931">
      <w:pPr>
        <w:pStyle w:val="c4"/>
        <w:tabs>
          <w:tab w:val="left" w:pos="0"/>
          <w:tab w:val="left" w:pos="8604"/>
        </w:tabs>
        <w:rPr>
          <w:rFonts w:ascii="Arial" w:hAnsi="Arial" w:cs="Arial"/>
          <w:b/>
          <w:bCs/>
          <w:sz w:val="20"/>
          <w:szCs w:val="20"/>
        </w:rPr>
      </w:pPr>
      <w:r w:rsidRPr="00CA147B">
        <w:rPr>
          <w:rFonts w:ascii="Arial" w:hAnsi="Arial" w:cs="Arial"/>
          <w:b/>
          <w:bCs/>
          <w:sz w:val="20"/>
          <w:szCs w:val="20"/>
        </w:rPr>
        <w:t>POLICY HANDBOOK</w:t>
      </w:r>
    </w:p>
    <w:p w14:paraId="35A84EAD" w14:textId="77777777" w:rsidR="00AE00FE" w:rsidRPr="00CA147B" w:rsidRDefault="00AE00FE">
      <w:pPr>
        <w:pStyle w:val="c4"/>
        <w:tabs>
          <w:tab w:val="left" w:pos="0"/>
          <w:tab w:val="left" w:pos="8604"/>
        </w:tabs>
        <w:rPr>
          <w:rFonts w:ascii="Arial" w:hAnsi="Arial" w:cs="Arial"/>
          <w:sz w:val="20"/>
          <w:szCs w:val="20"/>
        </w:rPr>
      </w:pPr>
    </w:p>
    <w:p w14:paraId="14DF0767" w14:textId="77777777" w:rsidR="00AE00FE" w:rsidRPr="00CA147B" w:rsidRDefault="00B11931">
      <w:pPr>
        <w:pStyle w:val="c5"/>
        <w:tabs>
          <w:tab w:val="left" w:pos="0"/>
          <w:tab w:val="left" w:pos="8604"/>
        </w:tabs>
        <w:rPr>
          <w:rFonts w:ascii="Arial" w:hAnsi="Arial" w:cs="Arial"/>
          <w:sz w:val="20"/>
          <w:szCs w:val="20"/>
        </w:rPr>
      </w:pPr>
      <w:r w:rsidRPr="00CA147B">
        <w:rPr>
          <w:rFonts w:ascii="Arial" w:hAnsi="Arial" w:cs="Arial"/>
          <w:sz w:val="20"/>
          <w:szCs w:val="20"/>
        </w:rPr>
        <w:t>(</w:t>
      </w:r>
      <w:r w:rsidR="002A6A61">
        <w:rPr>
          <w:rFonts w:ascii="Arial" w:hAnsi="Arial" w:cs="Arial"/>
          <w:sz w:val="20"/>
          <w:szCs w:val="20"/>
        </w:rPr>
        <w:t>April</w:t>
      </w:r>
      <w:r w:rsidR="00BA21A7">
        <w:rPr>
          <w:rFonts w:ascii="Arial" w:hAnsi="Arial" w:cs="Arial"/>
          <w:sz w:val="20"/>
          <w:szCs w:val="20"/>
        </w:rPr>
        <w:t xml:space="preserve"> 20</w:t>
      </w:r>
      <w:r w:rsidR="00DA0888">
        <w:rPr>
          <w:rFonts w:ascii="Arial" w:hAnsi="Arial" w:cs="Arial"/>
          <w:sz w:val="20"/>
          <w:szCs w:val="20"/>
        </w:rPr>
        <w:t>21</w:t>
      </w:r>
      <w:r w:rsidR="00CA1357" w:rsidRPr="00CA147B">
        <w:rPr>
          <w:rFonts w:ascii="Arial" w:hAnsi="Arial" w:cs="Arial"/>
          <w:sz w:val="20"/>
          <w:szCs w:val="20"/>
        </w:rPr>
        <w:t>)</w:t>
      </w:r>
    </w:p>
    <w:p w14:paraId="4B2BA653" w14:textId="77777777" w:rsidR="00DE4D44" w:rsidRPr="00CA147B" w:rsidRDefault="00DE4D44">
      <w:pPr>
        <w:pStyle w:val="c5"/>
        <w:tabs>
          <w:tab w:val="left" w:pos="0"/>
          <w:tab w:val="left" w:pos="8604"/>
        </w:tabs>
        <w:rPr>
          <w:rFonts w:ascii="Arial" w:hAnsi="Arial" w:cs="Arial"/>
          <w:sz w:val="20"/>
          <w:szCs w:val="20"/>
        </w:rPr>
      </w:pPr>
    </w:p>
    <w:p w14:paraId="6498A8EC" w14:textId="77777777" w:rsidR="00DE4D44" w:rsidRPr="00CA147B" w:rsidRDefault="00DE4D44">
      <w:pPr>
        <w:pStyle w:val="c5"/>
        <w:tabs>
          <w:tab w:val="left" w:pos="0"/>
          <w:tab w:val="left" w:pos="8604"/>
        </w:tabs>
        <w:rPr>
          <w:rFonts w:ascii="Arial" w:hAnsi="Arial" w:cs="Arial"/>
          <w:sz w:val="20"/>
          <w:szCs w:val="20"/>
        </w:rPr>
      </w:pPr>
    </w:p>
    <w:p w14:paraId="4F955FB8" w14:textId="77777777" w:rsidR="00DD328D" w:rsidRPr="00CA147B" w:rsidRDefault="00DD328D" w:rsidP="00F12DD1">
      <w:pPr>
        <w:pStyle w:val="c5"/>
        <w:tabs>
          <w:tab w:val="left" w:pos="0"/>
          <w:tab w:val="left" w:pos="8604"/>
        </w:tabs>
        <w:jc w:val="left"/>
        <w:rPr>
          <w:rFonts w:ascii="Arial" w:hAnsi="Arial" w:cs="Arial"/>
          <w:sz w:val="20"/>
          <w:szCs w:val="20"/>
        </w:rPr>
      </w:pPr>
    </w:p>
    <w:p w14:paraId="3085E498" w14:textId="77777777" w:rsidR="00F12DD1" w:rsidRPr="00CA147B" w:rsidRDefault="003342F7" w:rsidP="00DC5823">
      <w:pPr>
        <w:pStyle w:val="c5"/>
        <w:tabs>
          <w:tab w:val="left" w:pos="0"/>
          <w:tab w:val="left" w:pos="7200"/>
          <w:tab w:val="left" w:pos="8604"/>
        </w:tabs>
        <w:jc w:val="left"/>
        <w:rPr>
          <w:rFonts w:ascii="Arial" w:hAnsi="Arial" w:cs="Arial"/>
          <w:sz w:val="20"/>
          <w:szCs w:val="20"/>
        </w:rPr>
      </w:pPr>
      <w:r w:rsidRPr="00CA147B">
        <w:rPr>
          <w:rFonts w:ascii="Arial" w:hAnsi="Arial" w:cs="Arial"/>
          <w:sz w:val="20"/>
          <w:szCs w:val="20"/>
        </w:rPr>
        <w:t>TABLE OF CONTENTS</w:t>
      </w:r>
      <w:r w:rsidR="00A33C42" w:rsidRPr="00CA147B">
        <w:rPr>
          <w:rFonts w:ascii="Arial" w:hAnsi="Arial" w:cs="Arial"/>
          <w:sz w:val="20"/>
          <w:szCs w:val="20"/>
        </w:rPr>
        <w:t xml:space="preserve"> </w:t>
      </w:r>
      <w:r w:rsidR="007E74D9" w:rsidRPr="00CA147B">
        <w:rPr>
          <w:rFonts w:ascii="Arial" w:hAnsi="Arial" w:cs="Arial"/>
          <w:sz w:val="20"/>
          <w:szCs w:val="20"/>
        </w:rPr>
        <w:t xml:space="preserve"> </w:t>
      </w:r>
      <w:r w:rsidR="00DC5823" w:rsidRPr="00CA147B">
        <w:rPr>
          <w:rFonts w:ascii="Arial" w:hAnsi="Arial" w:cs="Arial"/>
          <w:sz w:val="20"/>
          <w:szCs w:val="20"/>
        </w:rPr>
        <w:tab/>
        <w:t>Page</w:t>
      </w:r>
      <w:r w:rsidR="00DF2AEE" w:rsidRPr="00CA147B">
        <w:rPr>
          <w:rFonts w:ascii="Arial" w:hAnsi="Arial" w:cs="Arial"/>
          <w:sz w:val="20"/>
          <w:szCs w:val="20"/>
        </w:rPr>
        <w:t xml:space="preserve">                </w:t>
      </w:r>
    </w:p>
    <w:p w14:paraId="1B9F7164" w14:textId="77777777" w:rsidR="00EC5B2A" w:rsidRPr="00CA147B" w:rsidRDefault="00EC5B2A" w:rsidP="00F12DD1">
      <w:pPr>
        <w:pStyle w:val="c5"/>
        <w:tabs>
          <w:tab w:val="left" w:pos="0"/>
          <w:tab w:val="left" w:pos="8604"/>
        </w:tabs>
        <w:jc w:val="left"/>
        <w:rPr>
          <w:rFonts w:ascii="Arial" w:hAnsi="Arial" w:cs="Arial"/>
          <w:sz w:val="20"/>
          <w:szCs w:val="20"/>
        </w:rPr>
      </w:pPr>
    </w:p>
    <w:p w14:paraId="4ECDB875" w14:textId="77777777" w:rsidR="00EB5A60" w:rsidRDefault="00EB5A60" w:rsidP="00EB5A60">
      <w:pPr>
        <w:pStyle w:val="c5"/>
        <w:tabs>
          <w:tab w:val="left" w:pos="0"/>
          <w:tab w:val="left" w:pos="7380"/>
          <w:tab w:val="left" w:pos="8604"/>
        </w:tabs>
        <w:jc w:val="left"/>
        <w:rPr>
          <w:rFonts w:ascii="Arial" w:hAnsi="Arial" w:cs="Arial"/>
          <w:sz w:val="20"/>
          <w:szCs w:val="20"/>
        </w:rPr>
      </w:pPr>
      <w:r>
        <w:rPr>
          <w:rFonts w:ascii="Arial" w:hAnsi="Arial" w:cs="Arial"/>
          <w:sz w:val="20"/>
          <w:szCs w:val="20"/>
        </w:rPr>
        <w:t xml:space="preserve">Classis Holland </w:t>
      </w:r>
      <w:r w:rsidR="00BA0C7A">
        <w:rPr>
          <w:rFonts w:ascii="Arial" w:hAnsi="Arial" w:cs="Arial"/>
          <w:sz w:val="20"/>
          <w:szCs w:val="20"/>
        </w:rPr>
        <w:t xml:space="preserve">Mission and Vision      </w:t>
      </w:r>
      <w:r>
        <w:rPr>
          <w:rFonts w:ascii="Arial" w:hAnsi="Arial" w:cs="Arial"/>
          <w:sz w:val="20"/>
          <w:szCs w:val="20"/>
        </w:rPr>
        <w:t xml:space="preserve">                                                                       </w:t>
      </w:r>
      <w:r w:rsidR="00162F40">
        <w:rPr>
          <w:rFonts w:ascii="Arial" w:hAnsi="Arial" w:cs="Arial"/>
          <w:sz w:val="20"/>
          <w:szCs w:val="20"/>
        </w:rPr>
        <w:t>2</w:t>
      </w:r>
    </w:p>
    <w:p w14:paraId="452A4402" w14:textId="77777777" w:rsidR="00EB5A60" w:rsidRDefault="00EB5A60" w:rsidP="00EB5A60">
      <w:pPr>
        <w:pStyle w:val="c5"/>
        <w:tabs>
          <w:tab w:val="left" w:pos="0"/>
          <w:tab w:val="left" w:pos="7380"/>
          <w:tab w:val="left" w:pos="8604"/>
        </w:tabs>
        <w:jc w:val="left"/>
        <w:rPr>
          <w:rFonts w:ascii="Arial" w:hAnsi="Arial" w:cs="Arial"/>
          <w:sz w:val="20"/>
          <w:szCs w:val="20"/>
        </w:rPr>
      </w:pPr>
    </w:p>
    <w:p w14:paraId="017FE2F6" w14:textId="77777777" w:rsidR="00EB5A60" w:rsidRDefault="00EB5A60" w:rsidP="00EB5A60">
      <w:pPr>
        <w:pStyle w:val="c5"/>
        <w:tabs>
          <w:tab w:val="left" w:pos="0"/>
          <w:tab w:val="left" w:pos="7380"/>
          <w:tab w:val="left" w:pos="8604"/>
        </w:tabs>
        <w:jc w:val="left"/>
        <w:rPr>
          <w:rFonts w:ascii="Arial" w:hAnsi="Arial" w:cs="Arial"/>
          <w:sz w:val="20"/>
          <w:szCs w:val="20"/>
        </w:rPr>
      </w:pPr>
      <w:r>
        <w:rPr>
          <w:rFonts w:ascii="Arial" w:hAnsi="Arial" w:cs="Arial"/>
          <w:sz w:val="20"/>
          <w:szCs w:val="20"/>
        </w:rPr>
        <w:t>Organization Structure</w:t>
      </w:r>
      <w:r>
        <w:rPr>
          <w:rFonts w:ascii="Arial" w:hAnsi="Arial" w:cs="Arial"/>
          <w:sz w:val="20"/>
          <w:szCs w:val="20"/>
        </w:rPr>
        <w:tab/>
      </w:r>
      <w:r w:rsidR="00E72B46">
        <w:rPr>
          <w:rFonts w:ascii="Arial" w:hAnsi="Arial" w:cs="Arial"/>
          <w:sz w:val="20"/>
          <w:szCs w:val="20"/>
        </w:rPr>
        <w:t>3</w:t>
      </w:r>
    </w:p>
    <w:p w14:paraId="2232AFDE" w14:textId="77777777" w:rsidR="00EB5A60" w:rsidRDefault="00EB5A60" w:rsidP="00EB5A60">
      <w:pPr>
        <w:pStyle w:val="c5"/>
        <w:tabs>
          <w:tab w:val="left" w:pos="0"/>
          <w:tab w:val="left" w:pos="7380"/>
          <w:tab w:val="left" w:pos="8604"/>
        </w:tabs>
        <w:jc w:val="left"/>
        <w:rPr>
          <w:rFonts w:ascii="Arial" w:hAnsi="Arial" w:cs="Arial"/>
          <w:sz w:val="20"/>
          <w:szCs w:val="20"/>
        </w:rPr>
      </w:pPr>
    </w:p>
    <w:p w14:paraId="0D91897B" w14:textId="77777777" w:rsidR="00EB5A60" w:rsidRDefault="00EB5A60" w:rsidP="00EB5A60">
      <w:pPr>
        <w:pStyle w:val="c5"/>
        <w:tabs>
          <w:tab w:val="left" w:pos="0"/>
          <w:tab w:val="left" w:pos="7380"/>
          <w:tab w:val="left" w:pos="8604"/>
        </w:tabs>
        <w:jc w:val="left"/>
        <w:rPr>
          <w:rFonts w:ascii="Arial" w:hAnsi="Arial" w:cs="Arial"/>
          <w:sz w:val="20"/>
          <w:szCs w:val="20"/>
        </w:rPr>
      </w:pPr>
      <w:r>
        <w:rPr>
          <w:rFonts w:ascii="Arial" w:hAnsi="Arial" w:cs="Arial"/>
          <w:sz w:val="20"/>
          <w:szCs w:val="20"/>
        </w:rPr>
        <w:t>Classis Holland Four Team Structure</w:t>
      </w:r>
      <w:r>
        <w:rPr>
          <w:rFonts w:ascii="Arial" w:hAnsi="Arial" w:cs="Arial"/>
          <w:sz w:val="20"/>
          <w:szCs w:val="20"/>
        </w:rPr>
        <w:tab/>
      </w:r>
    </w:p>
    <w:p w14:paraId="2353EAA5" w14:textId="77777777" w:rsidR="00EB5A60" w:rsidRDefault="00BA21A7" w:rsidP="00EB5A60">
      <w:pPr>
        <w:pStyle w:val="c5"/>
        <w:tabs>
          <w:tab w:val="left" w:pos="0"/>
          <w:tab w:val="left" w:pos="7380"/>
          <w:tab w:val="left" w:pos="8604"/>
        </w:tabs>
        <w:jc w:val="left"/>
        <w:rPr>
          <w:rFonts w:ascii="Arial" w:hAnsi="Arial" w:cs="Arial"/>
          <w:sz w:val="20"/>
          <w:szCs w:val="20"/>
        </w:rPr>
      </w:pPr>
      <w:r>
        <w:rPr>
          <w:rFonts w:ascii="Arial" w:hAnsi="Arial" w:cs="Arial"/>
          <w:sz w:val="20"/>
          <w:szCs w:val="20"/>
        </w:rPr>
        <w:t xml:space="preserve">          Classical Executive Team</w:t>
      </w:r>
      <w:r>
        <w:rPr>
          <w:rFonts w:ascii="Arial" w:hAnsi="Arial" w:cs="Arial"/>
          <w:sz w:val="20"/>
          <w:szCs w:val="20"/>
        </w:rPr>
        <w:tab/>
      </w:r>
      <w:r w:rsidR="00E72B46">
        <w:rPr>
          <w:rFonts w:ascii="Arial" w:hAnsi="Arial" w:cs="Arial"/>
          <w:sz w:val="20"/>
          <w:szCs w:val="20"/>
        </w:rPr>
        <w:t>4</w:t>
      </w:r>
      <w:r w:rsidR="00E9729B">
        <w:rPr>
          <w:rFonts w:ascii="Arial" w:hAnsi="Arial" w:cs="Arial"/>
          <w:sz w:val="20"/>
          <w:szCs w:val="20"/>
        </w:rPr>
        <w:t xml:space="preserve"> - 6</w:t>
      </w:r>
    </w:p>
    <w:p w14:paraId="655D8B8D" w14:textId="77777777" w:rsidR="00BA21A7" w:rsidRDefault="00BA21A7" w:rsidP="00EB5A60">
      <w:pPr>
        <w:pStyle w:val="c5"/>
        <w:tabs>
          <w:tab w:val="left" w:pos="0"/>
          <w:tab w:val="left" w:pos="7380"/>
          <w:tab w:val="left" w:pos="8604"/>
        </w:tabs>
        <w:jc w:val="left"/>
        <w:rPr>
          <w:rFonts w:ascii="Arial" w:hAnsi="Arial" w:cs="Arial"/>
          <w:sz w:val="20"/>
          <w:szCs w:val="20"/>
        </w:rPr>
      </w:pPr>
      <w:r>
        <w:rPr>
          <w:rFonts w:ascii="Arial" w:hAnsi="Arial" w:cs="Arial"/>
          <w:sz w:val="20"/>
          <w:szCs w:val="20"/>
        </w:rPr>
        <w:t xml:space="preserve">          Vision Implementation Team</w:t>
      </w:r>
      <w:r>
        <w:rPr>
          <w:rFonts w:ascii="Arial" w:hAnsi="Arial" w:cs="Arial"/>
          <w:sz w:val="20"/>
          <w:szCs w:val="20"/>
        </w:rPr>
        <w:tab/>
      </w:r>
      <w:r w:rsidR="00E72B46">
        <w:rPr>
          <w:rFonts w:ascii="Arial" w:hAnsi="Arial" w:cs="Arial"/>
          <w:sz w:val="20"/>
          <w:szCs w:val="20"/>
        </w:rPr>
        <w:t>5</w:t>
      </w:r>
    </w:p>
    <w:p w14:paraId="50BF8CFB" w14:textId="77777777" w:rsidR="00BA21A7" w:rsidRDefault="00BA21A7" w:rsidP="00EB5A60">
      <w:pPr>
        <w:pStyle w:val="c5"/>
        <w:tabs>
          <w:tab w:val="left" w:pos="0"/>
          <w:tab w:val="left" w:pos="7380"/>
          <w:tab w:val="left" w:pos="8604"/>
        </w:tabs>
        <w:jc w:val="left"/>
        <w:rPr>
          <w:rFonts w:ascii="Arial" w:hAnsi="Arial" w:cs="Arial"/>
          <w:sz w:val="20"/>
          <w:szCs w:val="20"/>
        </w:rPr>
      </w:pPr>
      <w:r>
        <w:rPr>
          <w:rFonts w:ascii="Arial" w:hAnsi="Arial" w:cs="Arial"/>
          <w:sz w:val="20"/>
          <w:szCs w:val="20"/>
        </w:rPr>
        <w:t xml:space="preserve">          Pastor Church Relations Team</w:t>
      </w:r>
      <w:r>
        <w:rPr>
          <w:rFonts w:ascii="Arial" w:hAnsi="Arial" w:cs="Arial"/>
          <w:sz w:val="20"/>
          <w:szCs w:val="20"/>
        </w:rPr>
        <w:tab/>
      </w:r>
      <w:r w:rsidR="00E72B46">
        <w:rPr>
          <w:rFonts w:ascii="Arial" w:hAnsi="Arial" w:cs="Arial"/>
          <w:sz w:val="20"/>
          <w:szCs w:val="20"/>
        </w:rPr>
        <w:t>6</w:t>
      </w:r>
    </w:p>
    <w:p w14:paraId="5F9058CA" w14:textId="77777777" w:rsidR="00BA21A7" w:rsidRDefault="00BA21A7" w:rsidP="00EB5A60">
      <w:pPr>
        <w:pStyle w:val="c5"/>
        <w:tabs>
          <w:tab w:val="left" w:pos="0"/>
          <w:tab w:val="left" w:pos="7380"/>
          <w:tab w:val="left" w:pos="8604"/>
        </w:tabs>
        <w:jc w:val="left"/>
        <w:rPr>
          <w:rFonts w:ascii="Arial" w:hAnsi="Arial" w:cs="Arial"/>
          <w:sz w:val="20"/>
          <w:szCs w:val="20"/>
        </w:rPr>
      </w:pPr>
      <w:r>
        <w:rPr>
          <w:rFonts w:ascii="Arial" w:hAnsi="Arial" w:cs="Arial"/>
          <w:sz w:val="20"/>
          <w:szCs w:val="20"/>
        </w:rPr>
        <w:t xml:space="preserve">          Holland Deacons’ Conference</w:t>
      </w:r>
      <w:r>
        <w:rPr>
          <w:rFonts w:ascii="Arial" w:hAnsi="Arial" w:cs="Arial"/>
          <w:sz w:val="20"/>
          <w:szCs w:val="20"/>
        </w:rPr>
        <w:tab/>
      </w:r>
      <w:r w:rsidR="002A6A61">
        <w:rPr>
          <w:rFonts w:ascii="Arial" w:hAnsi="Arial" w:cs="Arial"/>
          <w:sz w:val="20"/>
          <w:szCs w:val="20"/>
        </w:rPr>
        <w:t>7</w:t>
      </w:r>
    </w:p>
    <w:p w14:paraId="3FAB34E5" w14:textId="77777777" w:rsidR="00BA21A7" w:rsidRDefault="00BA21A7" w:rsidP="00EB5A60">
      <w:pPr>
        <w:pStyle w:val="c5"/>
        <w:tabs>
          <w:tab w:val="left" w:pos="0"/>
          <w:tab w:val="left" w:pos="7380"/>
          <w:tab w:val="left" w:pos="8604"/>
        </w:tabs>
        <w:jc w:val="left"/>
        <w:rPr>
          <w:rFonts w:ascii="Arial" w:hAnsi="Arial" w:cs="Arial"/>
          <w:sz w:val="20"/>
          <w:szCs w:val="20"/>
        </w:rPr>
      </w:pPr>
    </w:p>
    <w:p w14:paraId="2619042B" w14:textId="77777777" w:rsidR="00BA21A7" w:rsidRDefault="00BA21A7" w:rsidP="00EB5A60">
      <w:pPr>
        <w:pStyle w:val="c5"/>
        <w:tabs>
          <w:tab w:val="left" w:pos="0"/>
          <w:tab w:val="left" w:pos="7380"/>
          <w:tab w:val="left" w:pos="8604"/>
        </w:tabs>
        <w:jc w:val="left"/>
        <w:rPr>
          <w:rFonts w:ascii="Arial" w:hAnsi="Arial" w:cs="Arial"/>
          <w:sz w:val="20"/>
          <w:szCs w:val="20"/>
        </w:rPr>
      </w:pPr>
      <w:r>
        <w:rPr>
          <w:rFonts w:ascii="Arial" w:hAnsi="Arial" w:cs="Arial"/>
          <w:sz w:val="20"/>
          <w:szCs w:val="20"/>
        </w:rPr>
        <w:t>Classical Ministries Coordinator</w:t>
      </w:r>
      <w:r w:rsidR="00162F40">
        <w:rPr>
          <w:rFonts w:ascii="Arial" w:hAnsi="Arial" w:cs="Arial"/>
          <w:sz w:val="20"/>
          <w:szCs w:val="20"/>
        </w:rPr>
        <w:t xml:space="preserve"> </w:t>
      </w:r>
      <w:r>
        <w:rPr>
          <w:rFonts w:ascii="Arial" w:hAnsi="Arial" w:cs="Arial"/>
          <w:sz w:val="20"/>
          <w:szCs w:val="20"/>
        </w:rPr>
        <w:tab/>
      </w:r>
      <w:r w:rsidR="00E72B46">
        <w:rPr>
          <w:rFonts w:ascii="Arial" w:hAnsi="Arial" w:cs="Arial"/>
          <w:sz w:val="20"/>
          <w:szCs w:val="20"/>
        </w:rPr>
        <w:t>7</w:t>
      </w:r>
    </w:p>
    <w:p w14:paraId="28C1AA55" w14:textId="77777777" w:rsidR="00BA21A7" w:rsidRDefault="00BA21A7" w:rsidP="00EB5A60">
      <w:pPr>
        <w:pStyle w:val="c5"/>
        <w:tabs>
          <w:tab w:val="left" w:pos="0"/>
          <w:tab w:val="left" w:pos="7380"/>
          <w:tab w:val="left" w:pos="8604"/>
        </w:tabs>
        <w:jc w:val="left"/>
        <w:rPr>
          <w:rFonts w:ascii="Arial" w:hAnsi="Arial" w:cs="Arial"/>
          <w:sz w:val="20"/>
          <w:szCs w:val="20"/>
        </w:rPr>
      </w:pPr>
    </w:p>
    <w:p w14:paraId="28B04803" w14:textId="77777777" w:rsidR="00BA21A7" w:rsidRDefault="00BA21A7" w:rsidP="00EB5A60">
      <w:pPr>
        <w:pStyle w:val="c5"/>
        <w:tabs>
          <w:tab w:val="left" w:pos="0"/>
          <w:tab w:val="left" w:pos="7380"/>
          <w:tab w:val="left" w:pos="8604"/>
        </w:tabs>
        <w:jc w:val="left"/>
        <w:rPr>
          <w:rFonts w:ascii="Arial" w:hAnsi="Arial" w:cs="Arial"/>
          <w:sz w:val="20"/>
          <w:szCs w:val="20"/>
        </w:rPr>
      </w:pPr>
      <w:r>
        <w:rPr>
          <w:rFonts w:ascii="Arial" w:hAnsi="Arial" w:cs="Arial"/>
          <w:sz w:val="20"/>
          <w:szCs w:val="20"/>
        </w:rPr>
        <w:t>Stated Clerk</w:t>
      </w:r>
      <w:r>
        <w:rPr>
          <w:rFonts w:ascii="Arial" w:hAnsi="Arial" w:cs="Arial"/>
          <w:sz w:val="20"/>
          <w:szCs w:val="20"/>
        </w:rPr>
        <w:tab/>
      </w:r>
      <w:r w:rsidR="00E72B46">
        <w:rPr>
          <w:rFonts w:ascii="Arial" w:hAnsi="Arial" w:cs="Arial"/>
          <w:sz w:val="20"/>
          <w:szCs w:val="20"/>
        </w:rPr>
        <w:t>7</w:t>
      </w:r>
    </w:p>
    <w:p w14:paraId="0DC7595C" w14:textId="77777777" w:rsidR="00BA21A7" w:rsidRDefault="00BA21A7" w:rsidP="00EB5A60">
      <w:pPr>
        <w:pStyle w:val="c5"/>
        <w:tabs>
          <w:tab w:val="left" w:pos="0"/>
          <w:tab w:val="left" w:pos="7380"/>
          <w:tab w:val="left" w:pos="8604"/>
        </w:tabs>
        <w:jc w:val="left"/>
        <w:rPr>
          <w:rFonts w:ascii="Arial" w:hAnsi="Arial" w:cs="Arial"/>
          <w:sz w:val="20"/>
          <w:szCs w:val="20"/>
        </w:rPr>
      </w:pPr>
    </w:p>
    <w:p w14:paraId="33BBCFBA" w14:textId="77777777" w:rsidR="00BA21A7" w:rsidRDefault="00BA21A7" w:rsidP="00EB5A60">
      <w:pPr>
        <w:pStyle w:val="c5"/>
        <w:tabs>
          <w:tab w:val="left" w:pos="0"/>
          <w:tab w:val="left" w:pos="7380"/>
          <w:tab w:val="left" w:pos="8604"/>
        </w:tabs>
        <w:jc w:val="left"/>
        <w:rPr>
          <w:rFonts w:ascii="Arial" w:hAnsi="Arial" w:cs="Arial"/>
          <w:sz w:val="20"/>
          <w:szCs w:val="20"/>
        </w:rPr>
      </w:pPr>
      <w:r>
        <w:rPr>
          <w:rFonts w:ascii="Arial" w:hAnsi="Arial" w:cs="Arial"/>
          <w:sz w:val="20"/>
          <w:szCs w:val="20"/>
        </w:rPr>
        <w:t>Treasurer</w:t>
      </w:r>
      <w:r>
        <w:rPr>
          <w:rFonts w:ascii="Arial" w:hAnsi="Arial" w:cs="Arial"/>
          <w:sz w:val="20"/>
          <w:szCs w:val="20"/>
        </w:rPr>
        <w:tab/>
      </w:r>
      <w:r w:rsidR="00E72B46">
        <w:rPr>
          <w:rFonts w:ascii="Arial" w:hAnsi="Arial" w:cs="Arial"/>
          <w:sz w:val="20"/>
          <w:szCs w:val="20"/>
        </w:rPr>
        <w:t>8</w:t>
      </w:r>
    </w:p>
    <w:p w14:paraId="471CD9FA" w14:textId="77777777" w:rsidR="00BA21A7" w:rsidRDefault="00BA21A7" w:rsidP="00EB5A60">
      <w:pPr>
        <w:pStyle w:val="c5"/>
        <w:tabs>
          <w:tab w:val="left" w:pos="0"/>
          <w:tab w:val="left" w:pos="7380"/>
          <w:tab w:val="left" w:pos="8604"/>
        </w:tabs>
        <w:jc w:val="left"/>
        <w:rPr>
          <w:rFonts w:ascii="Arial" w:hAnsi="Arial" w:cs="Arial"/>
          <w:sz w:val="20"/>
          <w:szCs w:val="20"/>
        </w:rPr>
      </w:pPr>
    </w:p>
    <w:p w14:paraId="38E329A2" w14:textId="77777777" w:rsidR="00BA21A7" w:rsidRDefault="00BA21A7" w:rsidP="00EB5A60">
      <w:pPr>
        <w:pStyle w:val="c5"/>
        <w:tabs>
          <w:tab w:val="left" w:pos="0"/>
          <w:tab w:val="left" w:pos="7380"/>
          <w:tab w:val="left" w:pos="8604"/>
        </w:tabs>
        <w:jc w:val="left"/>
        <w:rPr>
          <w:rFonts w:ascii="Arial" w:hAnsi="Arial" w:cs="Arial"/>
          <w:sz w:val="20"/>
          <w:szCs w:val="20"/>
        </w:rPr>
      </w:pPr>
      <w:r>
        <w:rPr>
          <w:rFonts w:ascii="Arial" w:hAnsi="Arial" w:cs="Arial"/>
          <w:sz w:val="20"/>
          <w:szCs w:val="20"/>
        </w:rPr>
        <w:t>Classis Meetings</w:t>
      </w:r>
      <w:r>
        <w:rPr>
          <w:rFonts w:ascii="Arial" w:hAnsi="Arial" w:cs="Arial"/>
          <w:sz w:val="20"/>
          <w:szCs w:val="20"/>
        </w:rPr>
        <w:tab/>
      </w:r>
      <w:r w:rsidR="00E72B46">
        <w:rPr>
          <w:rFonts w:ascii="Arial" w:hAnsi="Arial" w:cs="Arial"/>
          <w:sz w:val="20"/>
          <w:szCs w:val="20"/>
        </w:rPr>
        <w:t>9</w:t>
      </w:r>
      <w:r w:rsidR="00E9729B">
        <w:rPr>
          <w:rFonts w:ascii="Arial" w:hAnsi="Arial" w:cs="Arial"/>
          <w:sz w:val="20"/>
          <w:szCs w:val="20"/>
        </w:rPr>
        <w:t xml:space="preserve"> - 15</w:t>
      </w:r>
    </w:p>
    <w:p w14:paraId="7DC0EF35" w14:textId="77777777" w:rsidR="00BA21A7" w:rsidRDefault="00BA21A7" w:rsidP="00EB5A60">
      <w:pPr>
        <w:pStyle w:val="c5"/>
        <w:tabs>
          <w:tab w:val="left" w:pos="0"/>
          <w:tab w:val="left" w:pos="7380"/>
          <w:tab w:val="left" w:pos="8604"/>
        </w:tabs>
        <w:jc w:val="left"/>
        <w:rPr>
          <w:rFonts w:ascii="Arial" w:hAnsi="Arial" w:cs="Arial"/>
          <w:sz w:val="20"/>
          <w:szCs w:val="20"/>
        </w:rPr>
      </w:pPr>
    </w:p>
    <w:p w14:paraId="6DA5CFC5" w14:textId="77777777" w:rsidR="00BA21A7" w:rsidRDefault="00BA21A7" w:rsidP="00EB5A60">
      <w:pPr>
        <w:pStyle w:val="c5"/>
        <w:tabs>
          <w:tab w:val="left" w:pos="0"/>
          <w:tab w:val="left" w:pos="7380"/>
          <w:tab w:val="left" w:pos="8604"/>
        </w:tabs>
        <w:jc w:val="left"/>
        <w:rPr>
          <w:rFonts w:ascii="Arial" w:hAnsi="Arial" w:cs="Arial"/>
          <w:sz w:val="20"/>
          <w:szCs w:val="20"/>
        </w:rPr>
      </w:pPr>
      <w:r>
        <w:rPr>
          <w:rFonts w:ascii="Arial" w:hAnsi="Arial" w:cs="Arial"/>
          <w:sz w:val="20"/>
          <w:szCs w:val="20"/>
        </w:rPr>
        <w:t>Classis Functionaries</w:t>
      </w:r>
      <w:r>
        <w:rPr>
          <w:rFonts w:ascii="Arial" w:hAnsi="Arial" w:cs="Arial"/>
          <w:sz w:val="20"/>
          <w:szCs w:val="20"/>
        </w:rPr>
        <w:tab/>
      </w:r>
      <w:r w:rsidR="00E72B46">
        <w:rPr>
          <w:rFonts w:ascii="Arial" w:hAnsi="Arial" w:cs="Arial"/>
          <w:sz w:val="20"/>
          <w:szCs w:val="20"/>
        </w:rPr>
        <w:t>16</w:t>
      </w:r>
    </w:p>
    <w:p w14:paraId="0D209ACD" w14:textId="77777777" w:rsidR="00BA21A7" w:rsidRDefault="00BA21A7" w:rsidP="00EB5A60">
      <w:pPr>
        <w:pStyle w:val="c5"/>
        <w:tabs>
          <w:tab w:val="left" w:pos="0"/>
          <w:tab w:val="left" w:pos="7380"/>
          <w:tab w:val="left" w:pos="8604"/>
        </w:tabs>
        <w:jc w:val="left"/>
        <w:rPr>
          <w:rFonts w:ascii="Arial" w:hAnsi="Arial" w:cs="Arial"/>
          <w:sz w:val="20"/>
          <w:szCs w:val="20"/>
        </w:rPr>
      </w:pPr>
    </w:p>
    <w:p w14:paraId="36DF630B" w14:textId="77777777" w:rsidR="00BA21A7" w:rsidRDefault="00BA21A7" w:rsidP="00EB5A60">
      <w:pPr>
        <w:pStyle w:val="c5"/>
        <w:tabs>
          <w:tab w:val="left" w:pos="0"/>
          <w:tab w:val="left" w:pos="7380"/>
          <w:tab w:val="left" w:pos="8604"/>
        </w:tabs>
        <w:jc w:val="left"/>
        <w:rPr>
          <w:rFonts w:ascii="Arial" w:hAnsi="Arial" w:cs="Arial"/>
          <w:sz w:val="20"/>
          <w:szCs w:val="20"/>
        </w:rPr>
      </w:pPr>
      <w:r>
        <w:rPr>
          <w:rFonts w:ascii="Arial" w:hAnsi="Arial" w:cs="Arial"/>
          <w:sz w:val="20"/>
          <w:szCs w:val="20"/>
        </w:rPr>
        <w:t>Denominational Functionaries of Classis</w:t>
      </w:r>
      <w:r>
        <w:rPr>
          <w:rFonts w:ascii="Arial" w:hAnsi="Arial" w:cs="Arial"/>
          <w:sz w:val="20"/>
          <w:szCs w:val="20"/>
        </w:rPr>
        <w:tab/>
      </w:r>
      <w:r w:rsidR="00162F40">
        <w:rPr>
          <w:rFonts w:ascii="Arial" w:hAnsi="Arial" w:cs="Arial"/>
          <w:sz w:val="20"/>
          <w:szCs w:val="20"/>
        </w:rPr>
        <w:t>1</w:t>
      </w:r>
      <w:r w:rsidR="00E72B46">
        <w:rPr>
          <w:rFonts w:ascii="Arial" w:hAnsi="Arial" w:cs="Arial"/>
          <w:sz w:val="20"/>
          <w:szCs w:val="20"/>
        </w:rPr>
        <w:t>7</w:t>
      </w:r>
    </w:p>
    <w:p w14:paraId="32E77C28" w14:textId="77777777" w:rsidR="00BA21A7" w:rsidRDefault="00BA21A7" w:rsidP="00EB5A60">
      <w:pPr>
        <w:pStyle w:val="c5"/>
        <w:tabs>
          <w:tab w:val="left" w:pos="0"/>
          <w:tab w:val="left" w:pos="7380"/>
          <w:tab w:val="left" w:pos="8604"/>
        </w:tabs>
        <w:jc w:val="left"/>
        <w:rPr>
          <w:rFonts w:ascii="Arial" w:hAnsi="Arial" w:cs="Arial"/>
          <w:sz w:val="20"/>
          <w:szCs w:val="20"/>
        </w:rPr>
      </w:pPr>
    </w:p>
    <w:p w14:paraId="7592D83B" w14:textId="77777777" w:rsidR="00BA21A7" w:rsidRDefault="00BA21A7" w:rsidP="00EB5A60">
      <w:pPr>
        <w:pStyle w:val="c5"/>
        <w:tabs>
          <w:tab w:val="left" w:pos="0"/>
          <w:tab w:val="left" w:pos="7380"/>
          <w:tab w:val="left" w:pos="8604"/>
        </w:tabs>
        <w:jc w:val="left"/>
        <w:rPr>
          <w:rFonts w:ascii="Arial" w:hAnsi="Arial" w:cs="Arial"/>
          <w:sz w:val="20"/>
          <w:szCs w:val="20"/>
        </w:rPr>
      </w:pPr>
      <w:r>
        <w:rPr>
          <w:rFonts w:ascii="Arial" w:hAnsi="Arial" w:cs="Arial"/>
          <w:sz w:val="20"/>
          <w:szCs w:val="20"/>
        </w:rPr>
        <w:t>Special Functions of Classis</w:t>
      </w:r>
      <w:r>
        <w:rPr>
          <w:rFonts w:ascii="Arial" w:hAnsi="Arial" w:cs="Arial"/>
          <w:sz w:val="20"/>
          <w:szCs w:val="20"/>
        </w:rPr>
        <w:tab/>
      </w:r>
      <w:r w:rsidR="00BA0C7A">
        <w:rPr>
          <w:rFonts w:ascii="Arial" w:hAnsi="Arial" w:cs="Arial"/>
          <w:sz w:val="20"/>
          <w:szCs w:val="20"/>
        </w:rPr>
        <w:t>1</w:t>
      </w:r>
      <w:r w:rsidR="00E72B46">
        <w:rPr>
          <w:rFonts w:ascii="Arial" w:hAnsi="Arial" w:cs="Arial"/>
          <w:sz w:val="20"/>
          <w:szCs w:val="20"/>
        </w:rPr>
        <w:t>7</w:t>
      </w:r>
    </w:p>
    <w:p w14:paraId="1D7E3723" w14:textId="77777777" w:rsidR="00BA21A7" w:rsidRDefault="0002499E" w:rsidP="00EB5A60">
      <w:pPr>
        <w:pStyle w:val="c5"/>
        <w:tabs>
          <w:tab w:val="left" w:pos="0"/>
          <w:tab w:val="left" w:pos="7380"/>
          <w:tab w:val="left" w:pos="8604"/>
        </w:tabs>
        <w:jc w:val="left"/>
        <w:rPr>
          <w:rFonts w:ascii="Arial" w:hAnsi="Arial" w:cs="Arial"/>
          <w:sz w:val="20"/>
          <w:szCs w:val="20"/>
        </w:rPr>
      </w:pPr>
      <w:ins w:id="0" w:author="hoogstrac" w:date="2021-02-13T16:10:00Z">
        <w:r>
          <w:rPr>
            <w:rFonts w:ascii="Arial" w:hAnsi="Arial" w:cs="Arial"/>
            <w:sz w:val="20"/>
            <w:szCs w:val="20"/>
          </w:rPr>
          <w:tab/>
        </w:r>
      </w:ins>
    </w:p>
    <w:p w14:paraId="0E15FC2E" w14:textId="77777777" w:rsidR="00534DF2" w:rsidRDefault="00534DF2" w:rsidP="00EB5A60">
      <w:pPr>
        <w:pStyle w:val="c5"/>
        <w:tabs>
          <w:tab w:val="left" w:pos="0"/>
          <w:tab w:val="left" w:pos="7380"/>
          <w:tab w:val="left" w:pos="8604"/>
        </w:tabs>
        <w:jc w:val="left"/>
        <w:rPr>
          <w:rFonts w:ascii="Arial" w:hAnsi="Arial" w:cs="Arial"/>
          <w:sz w:val="20"/>
          <w:szCs w:val="20"/>
        </w:rPr>
      </w:pPr>
      <w:r>
        <w:rPr>
          <w:rFonts w:ascii="Arial" w:hAnsi="Arial" w:cs="Arial"/>
          <w:sz w:val="20"/>
          <w:szCs w:val="20"/>
        </w:rPr>
        <w:t xml:space="preserve">Commissioned Pastor Preparation and Exam                                               </w:t>
      </w:r>
      <w:r>
        <w:rPr>
          <w:rFonts w:ascii="Arial" w:hAnsi="Arial" w:cs="Arial"/>
          <w:sz w:val="20"/>
          <w:szCs w:val="20"/>
        </w:rPr>
        <w:tab/>
        <w:t>20</w:t>
      </w:r>
    </w:p>
    <w:p w14:paraId="7C78289B" w14:textId="77777777" w:rsidR="00534DF2" w:rsidRDefault="00534DF2" w:rsidP="00EB5A60">
      <w:pPr>
        <w:pStyle w:val="c5"/>
        <w:tabs>
          <w:tab w:val="left" w:pos="0"/>
          <w:tab w:val="left" w:pos="7380"/>
          <w:tab w:val="left" w:pos="8604"/>
        </w:tabs>
        <w:jc w:val="left"/>
        <w:rPr>
          <w:rFonts w:ascii="Arial" w:hAnsi="Arial" w:cs="Arial"/>
          <w:sz w:val="20"/>
          <w:szCs w:val="20"/>
        </w:rPr>
      </w:pPr>
    </w:p>
    <w:p w14:paraId="28BAAF7B" w14:textId="77777777" w:rsidR="00BA21A7" w:rsidRDefault="00BA21A7" w:rsidP="00EB5A60">
      <w:pPr>
        <w:pStyle w:val="c5"/>
        <w:tabs>
          <w:tab w:val="left" w:pos="0"/>
          <w:tab w:val="left" w:pos="7380"/>
          <w:tab w:val="left" w:pos="8604"/>
        </w:tabs>
        <w:jc w:val="left"/>
        <w:rPr>
          <w:rFonts w:ascii="Arial" w:hAnsi="Arial" w:cs="Arial"/>
          <w:sz w:val="20"/>
          <w:szCs w:val="20"/>
        </w:rPr>
      </w:pPr>
      <w:r>
        <w:rPr>
          <w:rFonts w:ascii="Arial" w:hAnsi="Arial" w:cs="Arial"/>
          <w:sz w:val="20"/>
          <w:szCs w:val="20"/>
        </w:rPr>
        <w:t>Supplement A:  Guidelines for Student Funding</w:t>
      </w:r>
      <w:ins w:id="1" w:author="hoogstrac" w:date="2021-02-13T16:10:00Z">
        <w:r w:rsidR="0002499E">
          <w:rPr>
            <w:rFonts w:ascii="Arial" w:hAnsi="Arial" w:cs="Arial"/>
            <w:sz w:val="20"/>
            <w:szCs w:val="20"/>
          </w:rPr>
          <w:tab/>
        </w:r>
      </w:ins>
      <w:r w:rsidR="0065209C">
        <w:rPr>
          <w:rFonts w:ascii="Arial" w:hAnsi="Arial" w:cs="Arial"/>
          <w:sz w:val="20"/>
          <w:szCs w:val="20"/>
        </w:rPr>
        <w:t>2</w:t>
      </w:r>
      <w:r w:rsidR="00E72B46">
        <w:rPr>
          <w:rFonts w:ascii="Arial" w:hAnsi="Arial" w:cs="Arial"/>
          <w:sz w:val="20"/>
          <w:szCs w:val="20"/>
        </w:rPr>
        <w:t>1</w:t>
      </w:r>
    </w:p>
    <w:p w14:paraId="1CEACE30" w14:textId="77777777" w:rsidR="00BA21A7" w:rsidRDefault="00BA21A7" w:rsidP="00EB5A60">
      <w:pPr>
        <w:pStyle w:val="c5"/>
        <w:tabs>
          <w:tab w:val="left" w:pos="0"/>
          <w:tab w:val="left" w:pos="7380"/>
          <w:tab w:val="left" w:pos="8604"/>
        </w:tabs>
        <w:jc w:val="left"/>
        <w:rPr>
          <w:rFonts w:ascii="Arial" w:hAnsi="Arial" w:cs="Arial"/>
          <w:sz w:val="20"/>
          <w:szCs w:val="20"/>
        </w:rPr>
      </w:pPr>
    </w:p>
    <w:p w14:paraId="76F4CC5E" w14:textId="77777777" w:rsidR="00E72B46" w:rsidRDefault="00BA21A7" w:rsidP="00EB5A60">
      <w:pPr>
        <w:pStyle w:val="c5"/>
        <w:tabs>
          <w:tab w:val="left" w:pos="0"/>
          <w:tab w:val="left" w:pos="7380"/>
          <w:tab w:val="left" w:pos="8604"/>
        </w:tabs>
        <w:jc w:val="left"/>
        <w:rPr>
          <w:rFonts w:ascii="Arial" w:hAnsi="Arial" w:cs="Arial"/>
          <w:sz w:val="20"/>
          <w:szCs w:val="20"/>
        </w:rPr>
      </w:pPr>
      <w:r>
        <w:rPr>
          <w:rFonts w:ascii="Arial" w:hAnsi="Arial" w:cs="Arial"/>
          <w:sz w:val="20"/>
          <w:szCs w:val="20"/>
        </w:rPr>
        <w:t>Supplement B:  Application Forms for Student Funding</w:t>
      </w:r>
      <w:r>
        <w:rPr>
          <w:rFonts w:ascii="Arial" w:hAnsi="Arial" w:cs="Arial"/>
          <w:sz w:val="20"/>
          <w:szCs w:val="20"/>
        </w:rPr>
        <w:tab/>
      </w:r>
      <w:r w:rsidR="00162F40">
        <w:rPr>
          <w:rFonts w:ascii="Arial" w:hAnsi="Arial" w:cs="Arial"/>
          <w:sz w:val="20"/>
          <w:szCs w:val="20"/>
        </w:rPr>
        <w:t>2</w:t>
      </w:r>
      <w:r w:rsidR="00E72B46">
        <w:rPr>
          <w:rFonts w:ascii="Arial" w:hAnsi="Arial" w:cs="Arial"/>
          <w:sz w:val="20"/>
          <w:szCs w:val="20"/>
        </w:rPr>
        <w:t>4</w:t>
      </w:r>
    </w:p>
    <w:p w14:paraId="2851368C" w14:textId="77777777" w:rsidR="00E72B46" w:rsidRDefault="00E72B46" w:rsidP="00EB5A60">
      <w:pPr>
        <w:pStyle w:val="c5"/>
        <w:tabs>
          <w:tab w:val="left" w:pos="0"/>
          <w:tab w:val="left" w:pos="7380"/>
          <w:tab w:val="left" w:pos="8604"/>
        </w:tabs>
        <w:jc w:val="left"/>
        <w:rPr>
          <w:rFonts w:ascii="Arial" w:hAnsi="Arial" w:cs="Arial"/>
          <w:sz w:val="20"/>
          <w:szCs w:val="20"/>
        </w:rPr>
      </w:pPr>
    </w:p>
    <w:p w14:paraId="4EA67133" w14:textId="77777777" w:rsidR="00BA21A7" w:rsidRDefault="00BA21A7" w:rsidP="00EB5A60">
      <w:pPr>
        <w:pStyle w:val="c5"/>
        <w:tabs>
          <w:tab w:val="left" w:pos="0"/>
          <w:tab w:val="left" w:pos="7380"/>
          <w:tab w:val="left" w:pos="8604"/>
        </w:tabs>
        <w:jc w:val="left"/>
        <w:rPr>
          <w:rFonts w:ascii="Arial" w:hAnsi="Arial" w:cs="Arial"/>
          <w:sz w:val="20"/>
          <w:szCs w:val="20"/>
        </w:rPr>
      </w:pPr>
      <w:r>
        <w:rPr>
          <w:rFonts w:ascii="Arial" w:hAnsi="Arial" w:cs="Arial"/>
          <w:sz w:val="20"/>
          <w:szCs w:val="20"/>
        </w:rPr>
        <w:t xml:space="preserve">Supplement </w:t>
      </w:r>
      <w:r w:rsidR="005D3ED8">
        <w:rPr>
          <w:rFonts w:ascii="Arial" w:hAnsi="Arial" w:cs="Arial"/>
          <w:sz w:val="20"/>
          <w:szCs w:val="20"/>
        </w:rPr>
        <w:t>C</w:t>
      </w:r>
      <w:r>
        <w:rPr>
          <w:rFonts w:ascii="Arial" w:hAnsi="Arial" w:cs="Arial"/>
          <w:sz w:val="20"/>
          <w:szCs w:val="20"/>
        </w:rPr>
        <w:t>:  Church Visiting</w:t>
      </w:r>
      <w:r>
        <w:rPr>
          <w:rFonts w:ascii="Arial" w:hAnsi="Arial" w:cs="Arial"/>
          <w:sz w:val="20"/>
          <w:szCs w:val="20"/>
        </w:rPr>
        <w:tab/>
      </w:r>
      <w:r w:rsidR="0065209C">
        <w:rPr>
          <w:rFonts w:ascii="Arial" w:hAnsi="Arial" w:cs="Arial"/>
          <w:sz w:val="20"/>
          <w:szCs w:val="20"/>
        </w:rPr>
        <w:t>2</w:t>
      </w:r>
      <w:r w:rsidR="00E9729B">
        <w:rPr>
          <w:rFonts w:ascii="Arial" w:hAnsi="Arial" w:cs="Arial"/>
          <w:sz w:val="20"/>
          <w:szCs w:val="20"/>
        </w:rPr>
        <w:t>6</w:t>
      </w:r>
    </w:p>
    <w:p w14:paraId="62519149" w14:textId="77777777" w:rsidR="00BA21A7" w:rsidRDefault="00BA21A7" w:rsidP="00EB5A60">
      <w:pPr>
        <w:pStyle w:val="c5"/>
        <w:tabs>
          <w:tab w:val="left" w:pos="0"/>
          <w:tab w:val="left" w:pos="7380"/>
          <w:tab w:val="left" w:pos="8604"/>
        </w:tabs>
        <w:jc w:val="left"/>
        <w:rPr>
          <w:rFonts w:ascii="Arial" w:hAnsi="Arial" w:cs="Arial"/>
          <w:sz w:val="20"/>
          <w:szCs w:val="20"/>
        </w:rPr>
      </w:pPr>
    </w:p>
    <w:p w14:paraId="6E3F7C9A" w14:textId="77777777" w:rsidR="00BA21A7" w:rsidRDefault="00BA21A7" w:rsidP="00EB5A60">
      <w:pPr>
        <w:pStyle w:val="c5"/>
        <w:tabs>
          <w:tab w:val="left" w:pos="0"/>
          <w:tab w:val="left" w:pos="7380"/>
          <w:tab w:val="left" w:pos="8604"/>
        </w:tabs>
        <w:jc w:val="left"/>
        <w:rPr>
          <w:rFonts w:ascii="Arial" w:hAnsi="Arial" w:cs="Arial"/>
          <w:sz w:val="20"/>
          <w:szCs w:val="20"/>
        </w:rPr>
      </w:pPr>
      <w:r>
        <w:rPr>
          <w:rFonts w:ascii="Arial" w:hAnsi="Arial" w:cs="Arial"/>
          <w:sz w:val="20"/>
          <w:szCs w:val="20"/>
        </w:rPr>
        <w:t xml:space="preserve">Supplement </w:t>
      </w:r>
      <w:r w:rsidR="005D3ED8">
        <w:rPr>
          <w:rFonts w:ascii="Arial" w:hAnsi="Arial" w:cs="Arial"/>
          <w:sz w:val="20"/>
          <w:szCs w:val="20"/>
        </w:rPr>
        <w:t>D</w:t>
      </w:r>
      <w:r>
        <w:rPr>
          <w:rFonts w:ascii="Arial" w:hAnsi="Arial" w:cs="Arial"/>
          <w:sz w:val="20"/>
          <w:szCs w:val="20"/>
        </w:rPr>
        <w:t>:  Grant Funding Policy</w:t>
      </w:r>
      <w:r>
        <w:rPr>
          <w:rFonts w:ascii="Arial" w:hAnsi="Arial" w:cs="Arial"/>
          <w:sz w:val="20"/>
          <w:szCs w:val="20"/>
        </w:rPr>
        <w:tab/>
      </w:r>
      <w:r w:rsidR="00E72B46">
        <w:rPr>
          <w:rFonts w:ascii="Arial" w:hAnsi="Arial" w:cs="Arial"/>
          <w:sz w:val="20"/>
          <w:szCs w:val="20"/>
        </w:rPr>
        <w:t>2</w:t>
      </w:r>
      <w:r w:rsidR="00E9729B">
        <w:rPr>
          <w:rFonts w:ascii="Arial" w:hAnsi="Arial" w:cs="Arial"/>
          <w:sz w:val="20"/>
          <w:szCs w:val="20"/>
        </w:rPr>
        <w:t>7</w:t>
      </w:r>
    </w:p>
    <w:p w14:paraId="149C0D0B" w14:textId="77777777" w:rsidR="00BA21A7" w:rsidRDefault="00BA21A7" w:rsidP="00EB5A60">
      <w:pPr>
        <w:pStyle w:val="c5"/>
        <w:tabs>
          <w:tab w:val="left" w:pos="0"/>
          <w:tab w:val="left" w:pos="7380"/>
          <w:tab w:val="left" w:pos="8604"/>
        </w:tabs>
        <w:jc w:val="left"/>
        <w:rPr>
          <w:rFonts w:ascii="Arial" w:hAnsi="Arial" w:cs="Arial"/>
          <w:sz w:val="20"/>
          <w:szCs w:val="20"/>
        </w:rPr>
      </w:pPr>
    </w:p>
    <w:p w14:paraId="41AD2474" w14:textId="77777777" w:rsidR="00BA21A7" w:rsidRDefault="00BA21A7" w:rsidP="00EB5A60">
      <w:pPr>
        <w:pStyle w:val="c5"/>
        <w:tabs>
          <w:tab w:val="left" w:pos="0"/>
          <w:tab w:val="left" w:pos="7380"/>
          <w:tab w:val="left" w:pos="8604"/>
        </w:tabs>
        <w:jc w:val="left"/>
        <w:rPr>
          <w:rFonts w:ascii="Arial" w:hAnsi="Arial" w:cs="Arial"/>
          <w:sz w:val="20"/>
          <w:szCs w:val="20"/>
        </w:rPr>
      </w:pPr>
      <w:r>
        <w:rPr>
          <w:rFonts w:ascii="Arial" w:hAnsi="Arial" w:cs="Arial"/>
          <w:sz w:val="20"/>
          <w:szCs w:val="20"/>
        </w:rPr>
        <w:t xml:space="preserve">Appendix 1:  </w:t>
      </w:r>
      <w:r w:rsidR="00162F40">
        <w:rPr>
          <w:rFonts w:ascii="Arial" w:hAnsi="Arial" w:cs="Arial"/>
          <w:sz w:val="20"/>
          <w:szCs w:val="20"/>
        </w:rPr>
        <w:t>Covenant</w:t>
      </w:r>
      <w:r>
        <w:rPr>
          <w:rFonts w:ascii="Arial" w:hAnsi="Arial" w:cs="Arial"/>
          <w:sz w:val="20"/>
          <w:szCs w:val="20"/>
        </w:rPr>
        <w:t xml:space="preserve"> for Office</w:t>
      </w:r>
      <w:r w:rsidR="00E72B46">
        <w:rPr>
          <w:rFonts w:ascii="Arial" w:hAnsi="Arial" w:cs="Arial"/>
          <w:sz w:val="20"/>
          <w:szCs w:val="20"/>
        </w:rPr>
        <w:t xml:space="preserve"> </w:t>
      </w:r>
      <w:r w:rsidR="00B20039">
        <w:rPr>
          <w:rFonts w:ascii="Arial" w:hAnsi="Arial" w:cs="Arial"/>
          <w:sz w:val="20"/>
          <w:szCs w:val="20"/>
        </w:rPr>
        <w:t>b</w:t>
      </w:r>
      <w:r>
        <w:rPr>
          <w:rFonts w:ascii="Arial" w:hAnsi="Arial" w:cs="Arial"/>
          <w:sz w:val="20"/>
          <w:szCs w:val="20"/>
        </w:rPr>
        <w:t>earers in the Christian Reformed Church</w:t>
      </w:r>
      <w:r>
        <w:rPr>
          <w:rFonts w:ascii="Arial" w:hAnsi="Arial" w:cs="Arial"/>
          <w:sz w:val="20"/>
          <w:szCs w:val="20"/>
        </w:rPr>
        <w:tab/>
      </w:r>
      <w:r w:rsidR="00E72B46">
        <w:rPr>
          <w:rFonts w:ascii="Arial" w:hAnsi="Arial" w:cs="Arial"/>
          <w:sz w:val="20"/>
          <w:szCs w:val="20"/>
        </w:rPr>
        <w:t>2</w:t>
      </w:r>
      <w:r w:rsidR="00E9729B">
        <w:rPr>
          <w:rFonts w:ascii="Arial" w:hAnsi="Arial" w:cs="Arial"/>
          <w:sz w:val="20"/>
          <w:szCs w:val="20"/>
        </w:rPr>
        <w:t>8</w:t>
      </w:r>
    </w:p>
    <w:p w14:paraId="2A5C5E98" w14:textId="77777777" w:rsidR="00BA21A7" w:rsidRDefault="00BA21A7" w:rsidP="00EB5A60">
      <w:pPr>
        <w:pStyle w:val="c5"/>
        <w:tabs>
          <w:tab w:val="left" w:pos="0"/>
          <w:tab w:val="left" w:pos="7380"/>
          <w:tab w:val="left" w:pos="8604"/>
        </w:tabs>
        <w:jc w:val="left"/>
        <w:rPr>
          <w:rFonts w:ascii="Arial" w:hAnsi="Arial" w:cs="Arial"/>
          <w:sz w:val="20"/>
          <w:szCs w:val="20"/>
        </w:rPr>
      </w:pPr>
    </w:p>
    <w:p w14:paraId="34A5A8A3" w14:textId="77777777" w:rsidR="00BA21A7" w:rsidRDefault="00BA21A7" w:rsidP="00EB5A60">
      <w:pPr>
        <w:pStyle w:val="c5"/>
        <w:tabs>
          <w:tab w:val="left" w:pos="0"/>
          <w:tab w:val="left" w:pos="7380"/>
          <w:tab w:val="left" w:pos="8604"/>
        </w:tabs>
        <w:jc w:val="left"/>
        <w:rPr>
          <w:rFonts w:ascii="Arial" w:hAnsi="Arial" w:cs="Arial"/>
          <w:sz w:val="20"/>
          <w:szCs w:val="20"/>
        </w:rPr>
      </w:pPr>
      <w:r>
        <w:rPr>
          <w:rFonts w:ascii="Arial" w:hAnsi="Arial" w:cs="Arial"/>
          <w:sz w:val="20"/>
          <w:szCs w:val="20"/>
        </w:rPr>
        <w:t>Appendix 2:  Approach to Classis Exams in Holland</w:t>
      </w:r>
      <w:r>
        <w:rPr>
          <w:rFonts w:ascii="Arial" w:hAnsi="Arial" w:cs="Arial"/>
          <w:sz w:val="20"/>
          <w:szCs w:val="20"/>
        </w:rPr>
        <w:tab/>
      </w:r>
      <w:r w:rsidR="00E9729B">
        <w:rPr>
          <w:rFonts w:ascii="Arial" w:hAnsi="Arial" w:cs="Arial"/>
          <w:sz w:val="20"/>
          <w:szCs w:val="20"/>
        </w:rPr>
        <w:t>29</w:t>
      </w:r>
    </w:p>
    <w:p w14:paraId="524350A0" w14:textId="77777777" w:rsidR="00DD328D" w:rsidRPr="00CA147B" w:rsidRDefault="00EB5A60" w:rsidP="00EB5A60">
      <w:pPr>
        <w:pStyle w:val="c5"/>
        <w:tabs>
          <w:tab w:val="left" w:pos="0"/>
          <w:tab w:val="left" w:pos="7380"/>
          <w:tab w:val="left" w:pos="8604"/>
        </w:tabs>
        <w:jc w:val="left"/>
        <w:rPr>
          <w:rFonts w:ascii="Arial" w:hAnsi="Arial" w:cs="Arial"/>
          <w:sz w:val="20"/>
          <w:szCs w:val="20"/>
        </w:rPr>
      </w:pPr>
      <w:r>
        <w:rPr>
          <w:rFonts w:ascii="Arial" w:hAnsi="Arial" w:cs="Arial"/>
          <w:sz w:val="20"/>
          <w:szCs w:val="20"/>
        </w:rPr>
        <w:tab/>
      </w:r>
    </w:p>
    <w:p w14:paraId="7B78FB0A" w14:textId="77777777" w:rsidR="00DD328D" w:rsidRPr="00CA147B" w:rsidRDefault="00DD328D" w:rsidP="00FD1E17">
      <w:pPr>
        <w:pStyle w:val="c5"/>
        <w:tabs>
          <w:tab w:val="left" w:pos="0"/>
          <w:tab w:val="left" w:pos="8604"/>
        </w:tabs>
        <w:jc w:val="left"/>
        <w:rPr>
          <w:rFonts w:ascii="Arial" w:hAnsi="Arial" w:cs="Arial"/>
          <w:sz w:val="20"/>
          <w:szCs w:val="20"/>
        </w:rPr>
      </w:pPr>
    </w:p>
    <w:p w14:paraId="6B43A491" w14:textId="77777777" w:rsidR="00DD328D" w:rsidRDefault="00DD328D" w:rsidP="00FD1E17">
      <w:pPr>
        <w:pStyle w:val="c5"/>
        <w:tabs>
          <w:tab w:val="left" w:pos="0"/>
          <w:tab w:val="left" w:pos="8604"/>
        </w:tabs>
        <w:jc w:val="left"/>
        <w:rPr>
          <w:rFonts w:ascii="Arial" w:hAnsi="Arial" w:cs="Arial"/>
          <w:sz w:val="20"/>
          <w:szCs w:val="20"/>
        </w:rPr>
      </w:pPr>
    </w:p>
    <w:p w14:paraId="1D0D4B49" w14:textId="77777777" w:rsidR="007C172B" w:rsidRDefault="007C172B" w:rsidP="00FD1E17">
      <w:pPr>
        <w:pStyle w:val="c5"/>
        <w:tabs>
          <w:tab w:val="left" w:pos="0"/>
          <w:tab w:val="left" w:pos="8604"/>
        </w:tabs>
        <w:jc w:val="left"/>
        <w:rPr>
          <w:rFonts w:ascii="Arial" w:hAnsi="Arial" w:cs="Arial"/>
          <w:sz w:val="20"/>
          <w:szCs w:val="20"/>
        </w:rPr>
      </w:pPr>
    </w:p>
    <w:p w14:paraId="220DE5B2" w14:textId="77777777" w:rsidR="00DD328D" w:rsidRDefault="00DD328D" w:rsidP="00FD1E17">
      <w:pPr>
        <w:pStyle w:val="c5"/>
        <w:tabs>
          <w:tab w:val="left" w:pos="0"/>
          <w:tab w:val="left" w:pos="8604"/>
        </w:tabs>
        <w:jc w:val="left"/>
        <w:rPr>
          <w:rFonts w:ascii="Arial" w:hAnsi="Arial" w:cs="Arial"/>
          <w:sz w:val="20"/>
          <w:szCs w:val="20"/>
        </w:rPr>
      </w:pPr>
    </w:p>
    <w:p w14:paraId="0A319DA8" w14:textId="77777777" w:rsidR="00C6272D" w:rsidRDefault="00C6272D" w:rsidP="00FD1E17">
      <w:pPr>
        <w:pStyle w:val="c5"/>
        <w:tabs>
          <w:tab w:val="left" w:pos="0"/>
          <w:tab w:val="left" w:pos="8604"/>
        </w:tabs>
        <w:jc w:val="left"/>
        <w:rPr>
          <w:rFonts w:ascii="Arial" w:hAnsi="Arial" w:cs="Arial"/>
          <w:sz w:val="20"/>
          <w:szCs w:val="20"/>
        </w:rPr>
      </w:pPr>
    </w:p>
    <w:p w14:paraId="2C79EE27" w14:textId="77777777" w:rsidR="00C6272D" w:rsidRDefault="00C6272D" w:rsidP="00FD1E17">
      <w:pPr>
        <w:pStyle w:val="c5"/>
        <w:tabs>
          <w:tab w:val="left" w:pos="0"/>
          <w:tab w:val="left" w:pos="8604"/>
        </w:tabs>
        <w:jc w:val="left"/>
        <w:rPr>
          <w:rFonts w:ascii="Arial" w:hAnsi="Arial" w:cs="Arial"/>
          <w:sz w:val="20"/>
          <w:szCs w:val="20"/>
        </w:rPr>
      </w:pPr>
    </w:p>
    <w:p w14:paraId="5CB229E1" w14:textId="77777777" w:rsidR="00C6272D" w:rsidRDefault="00C6272D" w:rsidP="00FD1E17">
      <w:pPr>
        <w:pStyle w:val="c5"/>
        <w:tabs>
          <w:tab w:val="left" w:pos="0"/>
          <w:tab w:val="left" w:pos="8604"/>
        </w:tabs>
        <w:jc w:val="left"/>
        <w:rPr>
          <w:rFonts w:ascii="Arial" w:hAnsi="Arial" w:cs="Arial"/>
          <w:sz w:val="20"/>
          <w:szCs w:val="20"/>
        </w:rPr>
      </w:pPr>
    </w:p>
    <w:p w14:paraId="39FD832A" w14:textId="77777777" w:rsidR="00334467" w:rsidRDefault="00334467" w:rsidP="00FD1E17">
      <w:pPr>
        <w:pStyle w:val="c5"/>
        <w:tabs>
          <w:tab w:val="left" w:pos="0"/>
          <w:tab w:val="left" w:pos="8604"/>
        </w:tabs>
        <w:jc w:val="left"/>
        <w:rPr>
          <w:rFonts w:ascii="Arial" w:hAnsi="Arial" w:cs="Arial"/>
          <w:sz w:val="20"/>
          <w:szCs w:val="20"/>
        </w:rPr>
      </w:pPr>
    </w:p>
    <w:p w14:paraId="4D9DC7B6" w14:textId="77777777" w:rsidR="00D2739E" w:rsidRDefault="00D2739E" w:rsidP="00D2739E">
      <w:pPr>
        <w:pStyle w:val="NoSpacing"/>
        <w:rPr>
          <w:rFonts w:ascii="Arial" w:hAnsi="Arial" w:cs="Arial"/>
          <w:b/>
          <w:color w:val="000000" w:themeColor="text1"/>
          <w:sz w:val="20"/>
          <w:szCs w:val="20"/>
        </w:rPr>
      </w:pPr>
    </w:p>
    <w:p w14:paraId="390368B6" w14:textId="77777777" w:rsidR="00225980" w:rsidRPr="00CA147B" w:rsidRDefault="00225980" w:rsidP="00D2739E">
      <w:pPr>
        <w:pStyle w:val="NoSpacing"/>
        <w:jc w:val="center"/>
        <w:rPr>
          <w:rFonts w:ascii="Arial" w:hAnsi="Arial" w:cs="Arial"/>
          <w:b/>
          <w:color w:val="000000" w:themeColor="text1"/>
          <w:sz w:val="20"/>
          <w:szCs w:val="20"/>
        </w:rPr>
      </w:pPr>
      <w:r w:rsidRPr="00CA147B">
        <w:rPr>
          <w:rFonts w:ascii="Arial" w:hAnsi="Arial" w:cs="Arial"/>
          <w:b/>
          <w:color w:val="000000" w:themeColor="text1"/>
          <w:sz w:val="20"/>
          <w:szCs w:val="20"/>
        </w:rPr>
        <w:lastRenderedPageBreak/>
        <w:t xml:space="preserve">CLASSIS HOLLAND </w:t>
      </w:r>
      <w:r w:rsidR="00C30924">
        <w:rPr>
          <w:rFonts w:ascii="Arial" w:hAnsi="Arial" w:cs="Arial"/>
          <w:b/>
          <w:color w:val="000000" w:themeColor="text1"/>
          <w:sz w:val="20"/>
          <w:szCs w:val="20"/>
        </w:rPr>
        <w:t>MISSION AND VISION</w:t>
      </w:r>
    </w:p>
    <w:p w14:paraId="52D4CE8E" w14:textId="77777777" w:rsidR="00225980" w:rsidRPr="00CA147B" w:rsidRDefault="00225980" w:rsidP="00225980">
      <w:pPr>
        <w:pStyle w:val="NoSpacing"/>
        <w:rPr>
          <w:rFonts w:ascii="Arial" w:hAnsi="Arial" w:cs="Arial"/>
          <w:color w:val="000000" w:themeColor="text1"/>
          <w:sz w:val="20"/>
          <w:szCs w:val="20"/>
        </w:rPr>
      </w:pPr>
    </w:p>
    <w:p w14:paraId="4904FF84" w14:textId="77777777" w:rsidR="00225980" w:rsidRPr="00CA147B" w:rsidRDefault="00225980" w:rsidP="00225980">
      <w:pPr>
        <w:pStyle w:val="NoSpacing"/>
        <w:rPr>
          <w:rFonts w:ascii="Arial" w:hAnsi="Arial" w:cs="Arial"/>
          <w:b/>
          <w:i/>
          <w:color w:val="000000" w:themeColor="text1"/>
          <w:sz w:val="20"/>
          <w:szCs w:val="20"/>
          <w:shd w:val="clear" w:color="auto" w:fill="FFFFFF"/>
        </w:rPr>
      </w:pPr>
      <w:r w:rsidRPr="00CA147B">
        <w:rPr>
          <w:rFonts w:ascii="Arial" w:hAnsi="Arial" w:cs="Arial"/>
          <w:b/>
          <w:i/>
          <w:color w:val="000000" w:themeColor="text1"/>
          <w:sz w:val="20"/>
          <w:szCs w:val="20"/>
          <w:shd w:val="clear" w:color="auto" w:fill="FFFFFF"/>
        </w:rPr>
        <w:t>Who we are (our vision):</w:t>
      </w:r>
    </w:p>
    <w:p w14:paraId="5FCB544D" w14:textId="77777777" w:rsidR="00225980" w:rsidRPr="00CA147B" w:rsidRDefault="00225980" w:rsidP="00225980">
      <w:pPr>
        <w:pStyle w:val="NoSpacing"/>
        <w:rPr>
          <w:rFonts w:ascii="Arial" w:hAnsi="Arial" w:cs="Arial"/>
          <w:i/>
          <w:color w:val="000000" w:themeColor="text1"/>
          <w:sz w:val="20"/>
          <w:szCs w:val="20"/>
          <w:shd w:val="clear" w:color="auto" w:fill="FFFFFF"/>
        </w:rPr>
      </w:pPr>
    </w:p>
    <w:p w14:paraId="166DF6A6" w14:textId="77777777" w:rsidR="00225980" w:rsidRPr="00CA147B" w:rsidRDefault="00225980" w:rsidP="00225980">
      <w:pPr>
        <w:pStyle w:val="NoSpacing"/>
        <w:rPr>
          <w:rFonts w:ascii="Arial" w:hAnsi="Arial" w:cs="Arial"/>
          <w:i/>
          <w:color w:val="000000" w:themeColor="text1"/>
          <w:sz w:val="20"/>
          <w:szCs w:val="20"/>
          <w:shd w:val="clear" w:color="auto" w:fill="FFFFFF"/>
        </w:rPr>
      </w:pPr>
      <w:r w:rsidRPr="00CA147B">
        <w:rPr>
          <w:rFonts w:ascii="Arial" w:hAnsi="Arial" w:cs="Arial"/>
          <w:i/>
          <w:color w:val="000000" w:themeColor="text1"/>
          <w:sz w:val="20"/>
          <w:szCs w:val="20"/>
          <w:shd w:val="clear" w:color="auto" w:fill="FFFFFF"/>
        </w:rPr>
        <w:t>Classis Holland of the Christian Reformed Church is a diverse community of Reformed congregations equipping and encouraging the local church and uniting resources to fulfill our Gospel calling to bring the love of Christ to our neighbors along the lakeshore from West Olive to South Bend. </w:t>
      </w:r>
    </w:p>
    <w:p w14:paraId="139C0EA1" w14:textId="77777777" w:rsidR="00225980" w:rsidRPr="00CA147B" w:rsidRDefault="00225980" w:rsidP="00225980">
      <w:pPr>
        <w:pStyle w:val="NoSpacing"/>
        <w:rPr>
          <w:rFonts w:ascii="Arial" w:hAnsi="Arial" w:cs="Arial"/>
          <w:i/>
          <w:color w:val="000000" w:themeColor="text1"/>
          <w:sz w:val="20"/>
          <w:szCs w:val="20"/>
          <w:shd w:val="clear" w:color="auto" w:fill="FFFFFF"/>
        </w:rPr>
      </w:pPr>
    </w:p>
    <w:p w14:paraId="64EA0589" w14:textId="77777777" w:rsidR="00225980" w:rsidRPr="00CA147B" w:rsidRDefault="00225980" w:rsidP="00225980">
      <w:pPr>
        <w:pStyle w:val="NoSpacing"/>
        <w:rPr>
          <w:rFonts w:ascii="Arial" w:hAnsi="Arial" w:cs="Arial"/>
          <w:b/>
          <w:color w:val="000000" w:themeColor="text1"/>
          <w:sz w:val="20"/>
          <w:szCs w:val="20"/>
          <w:shd w:val="clear" w:color="auto" w:fill="FFFFFF"/>
        </w:rPr>
      </w:pPr>
      <w:r w:rsidRPr="00CA147B">
        <w:rPr>
          <w:rFonts w:ascii="Arial" w:hAnsi="Arial" w:cs="Arial"/>
          <w:b/>
          <w:color w:val="000000" w:themeColor="text1"/>
          <w:sz w:val="20"/>
          <w:szCs w:val="20"/>
          <w:shd w:val="clear" w:color="auto" w:fill="FFFFFF"/>
        </w:rPr>
        <w:t>What we do (our mission):</w:t>
      </w:r>
    </w:p>
    <w:p w14:paraId="00E34AD1" w14:textId="77777777" w:rsidR="00225980" w:rsidRPr="00CA147B" w:rsidRDefault="00225980" w:rsidP="00225980">
      <w:pPr>
        <w:pStyle w:val="NoSpacing"/>
        <w:rPr>
          <w:rFonts w:ascii="Arial" w:hAnsi="Arial" w:cs="Arial"/>
          <w:color w:val="000000" w:themeColor="text1"/>
          <w:sz w:val="20"/>
          <w:szCs w:val="20"/>
          <w:shd w:val="clear" w:color="auto" w:fill="FFFFFF"/>
        </w:rPr>
      </w:pPr>
    </w:p>
    <w:p w14:paraId="2AB9D293" w14:textId="77777777" w:rsidR="00225980" w:rsidRPr="00CA147B" w:rsidRDefault="00225980" w:rsidP="00225980">
      <w:pPr>
        <w:pStyle w:val="NoSpacing"/>
        <w:rPr>
          <w:rFonts w:ascii="Arial" w:hAnsi="Arial" w:cs="Arial"/>
          <w:color w:val="000000" w:themeColor="text1"/>
          <w:sz w:val="20"/>
          <w:szCs w:val="20"/>
          <w:shd w:val="clear" w:color="auto" w:fill="FFFFFF"/>
        </w:rPr>
      </w:pPr>
      <w:r w:rsidRPr="00CA147B">
        <w:rPr>
          <w:rFonts w:ascii="Arial" w:hAnsi="Arial" w:cs="Arial"/>
          <w:color w:val="000000" w:themeColor="text1"/>
          <w:sz w:val="20"/>
          <w:szCs w:val="20"/>
          <w:shd w:val="clear" w:color="auto" w:fill="FFFFFF"/>
        </w:rPr>
        <w:t xml:space="preserve">Classis Holland CRC nurtures vibrant gospel-centered ministries that join God on his redeeming </w:t>
      </w:r>
      <w:r w:rsidR="008C4153">
        <w:rPr>
          <w:rFonts w:ascii="Arial" w:hAnsi="Arial" w:cs="Arial"/>
          <w:color w:val="000000" w:themeColor="text1"/>
          <w:sz w:val="20"/>
          <w:szCs w:val="20"/>
          <w:shd w:val="clear" w:color="auto" w:fill="FFFFFF"/>
        </w:rPr>
        <w:t>and</w:t>
      </w:r>
      <w:r w:rsidRPr="00CA147B">
        <w:rPr>
          <w:rFonts w:ascii="Arial" w:hAnsi="Arial" w:cs="Arial"/>
          <w:color w:val="000000" w:themeColor="text1"/>
          <w:sz w:val="20"/>
          <w:szCs w:val="20"/>
          <w:shd w:val="clear" w:color="auto" w:fill="FFFFFF"/>
        </w:rPr>
        <w:t xml:space="preserve"> restoring mission.</w:t>
      </w:r>
    </w:p>
    <w:p w14:paraId="35D0100B" w14:textId="77777777" w:rsidR="00225980" w:rsidRPr="00CA147B" w:rsidRDefault="00225980" w:rsidP="00225980">
      <w:pPr>
        <w:pStyle w:val="NoSpacing"/>
        <w:rPr>
          <w:rFonts w:ascii="Arial" w:hAnsi="Arial" w:cs="Arial"/>
          <w:color w:val="000000" w:themeColor="text1"/>
          <w:sz w:val="20"/>
          <w:szCs w:val="20"/>
          <w:shd w:val="clear" w:color="auto" w:fill="FFFFFF"/>
        </w:rPr>
      </w:pPr>
    </w:p>
    <w:p w14:paraId="0A0455A5" w14:textId="77777777" w:rsidR="00225980" w:rsidRPr="00CA147B" w:rsidRDefault="00225980" w:rsidP="00225980">
      <w:pPr>
        <w:pStyle w:val="NoSpacing"/>
        <w:ind w:left="720"/>
        <w:rPr>
          <w:rFonts w:ascii="Arial" w:hAnsi="Arial" w:cs="Arial"/>
          <w:color w:val="000000" w:themeColor="text1"/>
          <w:sz w:val="20"/>
          <w:szCs w:val="20"/>
        </w:rPr>
      </w:pPr>
      <w:r w:rsidRPr="00CA147B">
        <w:rPr>
          <w:rFonts w:ascii="Arial" w:hAnsi="Arial" w:cs="Arial"/>
          <w:color w:val="000000" w:themeColor="text1"/>
          <w:sz w:val="20"/>
          <w:szCs w:val="20"/>
        </w:rPr>
        <w:t>"Nurture" because we seek to create an environment for growth/health</w:t>
      </w:r>
    </w:p>
    <w:p w14:paraId="63565C6D" w14:textId="77777777" w:rsidR="00225980" w:rsidRPr="00CA147B" w:rsidRDefault="00225980" w:rsidP="00225980">
      <w:pPr>
        <w:pStyle w:val="NoSpacing"/>
        <w:ind w:left="720"/>
        <w:rPr>
          <w:rFonts w:ascii="Arial" w:hAnsi="Arial" w:cs="Arial"/>
          <w:color w:val="000000" w:themeColor="text1"/>
          <w:sz w:val="20"/>
          <w:szCs w:val="20"/>
        </w:rPr>
      </w:pPr>
      <w:r w:rsidRPr="00CA147B">
        <w:rPr>
          <w:rFonts w:ascii="Arial" w:hAnsi="Arial" w:cs="Arial"/>
          <w:color w:val="000000" w:themeColor="text1"/>
          <w:sz w:val="20"/>
          <w:szCs w:val="20"/>
        </w:rPr>
        <w:t>"Vibrant" because the future of ministry is connected to the vitality of congregational life</w:t>
      </w:r>
    </w:p>
    <w:p w14:paraId="0324B85D" w14:textId="77777777" w:rsidR="00225980" w:rsidRPr="00CA147B" w:rsidRDefault="00225980" w:rsidP="00225980">
      <w:pPr>
        <w:pStyle w:val="NoSpacing"/>
        <w:ind w:left="720"/>
        <w:rPr>
          <w:rFonts w:ascii="Arial" w:hAnsi="Arial" w:cs="Arial"/>
          <w:color w:val="000000" w:themeColor="text1"/>
          <w:sz w:val="20"/>
          <w:szCs w:val="20"/>
        </w:rPr>
      </w:pPr>
      <w:r w:rsidRPr="00CA147B">
        <w:rPr>
          <w:rFonts w:ascii="Arial" w:hAnsi="Arial" w:cs="Arial"/>
          <w:color w:val="000000" w:themeColor="text1"/>
          <w:sz w:val="20"/>
          <w:szCs w:val="20"/>
        </w:rPr>
        <w:t>"Gospel-centered" because this is the church's primary means for transforming lives and communities for Christ</w:t>
      </w:r>
    </w:p>
    <w:p w14:paraId="32C17771" w14:textId="77777777" w:rsidR="00225980" w:rsidRPr="00CA147B" w:rsidRDefault="00225980" w:rsidP="00225980">
      <w:pPr>
        <w:pStyle w:val="NoSpacing"/>
        <w:ind w:left="720"/>
        <w:rPr>
          <w:rFonts w:ascii="Arial" w:hAnsi="Arial" w:cs="Arial"/>
          <w:color w:val="000000" w:themeColor="text1"/>
          <w:sz w:val="20"/>
          <w:szCs w:val="20"/>
        </w:rPr>
      </w:pPr>
      <w:r w:rsidRPr="00CA147B">
        <w:rPr>
          <w:rFonts w:ascii="Arial" w:hAnsi="Arial" w:cs="Arial"/>
          <w:color w:val="000000" w:themeColor="text1"/>
          <w:sz w:val="20"/>
          <w:szCs w:val="20"/>
        </w:rPr>
        <w:t>"Ministries" because this is about the full scope of our work...not just churches</w:t>
      </w:r>
    </w:p>
    <w:p w14:paraId="430FF19C" w14:textId="77777777" w:rsidR="00225980" w:rsidRPr="00CA147B" w:rsidRDefault="00225980" w:rsidP="00225980">
      <w:pPr>
        <w:pStyle w:val="NoSpacing"/>
        <w:ind w:left="720"/>
        <w:rPr>
          <w:rFonts w:ascii="Arial" w:hAnsi="Arial" w:cs="Arial"/>
          <w:color w:val="000000" w:themeColor="text1"/>
          <w:sz w:val="20"/>
          <w:szCs w:val="20"/>
        </w:rPr>
      </w:pPr>
      <w:r w:rsidRPr="00CA147B">
        <w:rPr>
          <w:rFonts w:ascii="Arial" w:hAnsi="Arial" w:cs="Arial"/>
          <w:color w:val="000000" w:themeColor="text1"/>
          <w:sz w:val="20"/>
          <w:szCs w:val="20"/>
        </w:rPr>
        <w:t>"Redeeming" because our goal is the renewal of every life and all creation</w:t>
      </w:r>
    </w:p>
    <w:p w14:paraId="55B4CA0F" w14:textId="77777777" w:rsidR="00225980" w:rsidRPr="00CA147B" w:rsidRDefault="00225980" w:rsidP="00225980">
      <w:pPr>
        <w:pStyle w:val="NoSpacing"/>
        <w:ind w:left="720"/>
        <w:rPr>
          <w:rFonts w:ascii="Arial" w:hAnsi="Arial" w:cs="Arial"/>
          <w:color w:val="000000" w:themeColor="text1"/>
          <w:sz w:val="20"/>
          <w:szCs w:val="20"/>
        </w:rPr>
      </w:pPr>
      <w:r w:rsidRPr="00CA147B">
        <w:rPr>
          <w:rFonts w:ascii="Arial" w:hAnsi="Arial" w:cs="Arial"/>
          <w:color w:val="000000" w:themeColor="text1"/>
          <w:sz w:val="20"/>
          <w:szCs w:val="20"/>
        </w:rPr>
        <w:t>"Restoring" because we are called to usher God's shalom into a fallen world</w:t>
      </w:r>
    </w:p>
    <w:p w14:paraId="13B879DE" w14:textId="77777777" w:rsidR="00225980" w:rsidRPr="00CA147B" w:rsidRDefault="00225980" w:rsidP="00225980">
      <w:pPr>
        <w:pStyle w:val="NoSpacing"/>
        <w:ind w:left="720"/>
        <w:rPr>
          <w:rFonts w:ascii="Arial" w:hAnsi="Arial" w:cs="Arial"/>
          <w:color w:val="000000" w:themeColor="text1"/>
          <w:sz w:val="20"/>
          <w:szCs w:val="20"/>
        </w:rPr>
      </w:pPr>
    </w:p>
    <w:p w14:paraId="2727FA04" w14:textId="77777777" w:rsidR="00225980" w:rsidRPr="00CA147B" w:rsidRDefault="00225980" w:rsidP="00225980">
      <w:pPr>
        <w:pStyle w:val="NoSpacing"/>
        <w:rPr>
          <w:rFonts w:ascii="Arial" w:hAnsi="Arial" w:cs="Arial"/>
          <w:b/>
          <w:color w:val="000000" w:themeColor="text1"/>
          <w:sz w:val="20"/>
          <w:szCs w:val="20"/>
          <w:shd w:val="clear" w:color="auto" w:fill="FFFFFF"/>
        </w:rPr>
      </w:pPr>
      <w:r w:rsidRPr="00CA147B">
        <w:rPr>
          <w:rFonts w:ascii="Arial" w:hAnsi="Arial" w:cs="Arial"/>
          <w:b/>
          <w:color w:val="000000" w:themeColor="text1"/>
          <w:sz w:val="20"/>
          <w:szCs w:val="20"/>
          <w:shd w:val="clear" w:color="auto" w:fill="FFFFFF"/>
        </w:rPr>
        <w:t>Passions that help us do what we do (our values)</w:t>
      </w:r>
    </w:p>
    <w:p w14:paraId="43AF200E" w14:textId="77777777" w:rsidR="00225980" w:rsidRPr="00CA147B" w:rsidRDefault="00225980" w:rsidP="00225980">
      <w:pPr>
        <w:pStyle w:val="NoSpacing"/>
        <w:rPr>
          <w:rFonts w:ascii="Arial" w:hAnsi="Arial" w:cs="Arial"/>
          <w:color w:val="000000" w:themeColor="text1"/>
          <w:sz w:val="20"/>
          <w:szCs w:val="20"/>
          <w:shd w:val="clear" w:color="auto" w:fill="FFFFFF"/>
        </w:rPr>
      </w:pPr>
      <w:r w:rsidRPr="00CA147B">
        <w:rPr>
          <w:rFonts w:ascii="Arial" w:hAnsi="Arial" w:cs="Arial"/>
          <w:color w:val="000000" w:themeColor="text1"/>
          <w:sz w:val="20"/>
          <w:szCs w:val="20"/>
          <w:shd w:val="clear" w:color="auto" w:fill="FFFFFF"/>
        </w:rPr>
        <w:t xml:space="preserve">    </w:t>
      </w:r>
    </w:p>
    <w:p w14:paraId="306D8032" w14:textId="77777777" w:rsidR="00225980" w:rsidRPr="00CA147B" w:rsidRDefault="00225980" w:rsidP="00900A45">
      <w:pPr>
        <w:pStyle w:val="NoSpacing"/>
        <w:numPr>
          <w:ilvl w:val="0"/>
          <w:numId w:val="24"/>
        </w:numPr>
        <w:rPr>
          <w:rFonts w:ascii="Arial" w:hAnsi="Arial" w:cs="Arial"/>
          <w:color w:val="000000" w:themeColor="text1"/>
          <w:sz w:val="20"/>
          <w:szCs w:val="20"/>
          <w:shd w:val="clear" w:color="auto" w:fill="FFFFFF"/>
        </w:rPr>
      </w:pPr>
      <w:r w:rsidRPr="00CA147B">
        <w:rPr>
          <w:rFonts w:ascii="Arial" w:hAnsi="Arial" w:cs="Arial"/>
          <w:color w:val="000000" w:themeColor="text1"/>
          <w:sz w:val="20"/>
          <w:szCs w:val="20"/>
          <w:shd w:val="clear" w:color="auto" w:fill="FFFFFF"/>
        </w:rPr>
        <w:t xml:space="preserve">Gospel Transformation [Romans 1:16-17] </w:t>
      </w:r>
    </w:p>
    <w:p w14:paraId="73DBC019" w14:textId="77777777" w:rsidR="00225980" w:rsidRPr="00CA147B" w:rsidRDefault="00225980" w:rsidP="00225980">
      <w:pPr>
        <w:pStyle w:val="NoSpacing"/>
        <w:ind w:left="720"/>
        <w:rPr>
          <w:rFonts w:ascii="Arial" w:hAnsi="Arial" w:cs="Arial"/>
          <w:color w:val="000000" w:themeColor="text1"/>
          <w:sz w:val="20"/>
          <w:szCs w:val="20"/>
          <w:shd w:val="clear" w:color="auto" w:fill="FFFFFF"/>
        </w:rPr>
      </w:pPr>
      <w:r w:rsidRPr="00CA147B">
        <w:rPr>
          <w:rFonts w:ascii="Arial" w:hAnsi="Arial" w:cs="Arial"/>
          <w:color w:val="000000" w:themeColor="text1"/>
          <w:sz w:val="20"/>
          <w:szCs w:val="20"/>
          <w:shd w:val="clear" w:color="auto" w:fill="FFFFFF"/>
        </w:rPr>
        <w:t xml:space="preserve">      (Definition: Gospel transformation is the Good News of God’s reign experienced in every life </w:t>
      </w:r>
      <w:r w:rsidR="008C4153">
        <w:rPr>
          <w:rFonts w:ascii="Arial" w:hAnsi="Arial" w:cs="Arial"/>
          <w:color w:val="000000" w:themeColor="text1"/>
          <w:sz w:val="20"/>
          <w:szCs w:val="20"/>
          <w:shd w:val="clear" w:color="auto" w:fill="FFFFFF"/>
        </w:rPr>
        <w:t>and</w:t>
      </w:r>
      <w:r w:rsidRPr="00CA147B">
        <w:rPr>
          <w:rFonts w:ascii="Arial" w:hAnsi="Arial" w:cs="Arial"/>
          <w:color w:val="000000" w:themeColor="text1"/>
          <w:sz w:val="20"/>
          <w:szCs w:val="20"/>
          <w:shd w:val="clear" w:color="auto" w:fill="FFFFFF"/>
        </w:rPr>
        <w:t xml:space="preserve"> all creation)</w:t>
      </w:r>
    </w:p>
    <w:p w14:paraId="5065794A" w14:textId="77777777" w:rsidR="00225980" w:rsidRPr="00CA147B" w:rsidRDefault="00225980" w:rsidP="00900A45">
      <w:pPr>
        <w:pStyle w:val="NoSpacing"/>
        <w:numPr>
          <w:ilvl w:val="0"/>
          <w:numId w:val="24"/>
        </w:numPr>
        <w:rPr>
          <w:rFonts w:ascii="Arial" w:hAnsi="Arial" w:cs="Arial"/>
          <w:color w:val="000000" w:themeColor="text1"/>
          <w:sz w:val="20"/>
          <w:szCs w:val="20"/>
          <w:shd w:val="clear" w:color="auto" w:fill="FFFFFF"/>
        </w:rPr>
      </w:pPr>
      <w:r w:rsidRPr="00CA147B">
        <w:rPr>
          <w:rFonts w:ascii="Arial" w:hAnsi="Arial" w:cs="Arial"/>
          <w:color w:val="000000" w:themeColor="text1"/>
          <w:sz w:val="20"/>
          <w:szCs w:val="20"/>
          <w:shd w:val="clear" w:color="auto" w:fill="FFFFFF"/>
        </w:rPr>
        <w:t>Collaboration [Philippians 1:3-</w:t>
      </w:r>
      <w:r w:rsidR="00B20039">
        <w:rPr>
          <w:rFonts w:ascii="Arial" w:hAnsi="Arial" w:cs="Arial"/>
          <w:color w:val="000000" w:themeColor="text1"/>
          <w:sz w:val="20"/>
          <w:szCs w:val="20"/>
          <w:shd w:val="clear" w:color="auto" w:fill="FFFFFF"/>
        </w:rPr>
        <w:t>6</w:t>
      </w:r>
      <w:r w:rsidRPr="00CA147B">
        <w:rPr>
          <w:rFonts w:ascii="Arial" w:hAnsi="Arial" w:cs="Arial"/>
          <w:color w:val="000000" w:themeColor="text1"/>
          <w:sz w:val="20"/>
          <w:szCs w:val="20"/>
          <w:shd w:val="clear" w:color="auto" w:fill="FFFFFF"/>
        </w:rPr>
        <w:t>]</w:t>
      </w:r>
    </w:p>
    <w:p w14:paraId="5FEAEF9C" w14:textId="77777777" w:rsidR="00225980" w:rsidRPr="00CA147B" w:rsidRDefault="00225980" w:rsidP="00900A45">
      <w:pPr>
        <w:pStyle w:val="NoSpacing"/>
        <w:numPr>
          <w:ilvl w:val="0"/>
          <w:numId w:val="24"/>
        </w:numPr>
        <w:rPr>
          <w:rFonts w:ascii="Arial" w:hAnsi="Arial" w:cs="Arial"/>
          <w:color w:val="000000" w:themeColor="text1"/>
          <w:sz w:val="20"/>
          <w:szCs w:val="20"/>
          <w:shd w:val="clear" w:color="auto" w:fill="FFFFFF"/>
        </w:rPr>
      </w:pPr>
      <w:r w:rsidRPr="00CA147B">
        <w:rPr>
          <w:rFonts w:ascii="Arial" w:hAnsi="Arial" w:cs="Arial"/>
          <w:color w:val="000000" w:themeColor="text1"/>
          <w:sz w:val="20"/>
          <w:szCs w:val="20"/>
          <w:shd w:val="clear" w:color="auto" w:fill="FFFFFF"/>
        </w:rPr>
        <w:t>Renewal/Innovation [Matthew 9:14-17]</w:t>
      </w:r>
    </w:p>
    <w:p w14:paraId="52F72ACF" w14:textId="77777777" w:rsidR="00225980" w:rsidRPr="00CA147B" w:rsidRDefault="00225980" w:rsidP="00900A45">
      <w:pPr>
        <w:pStyle w:val="NoSpacing"/>
        <w:numPr>
          <w:ilvl w:val="0"/>
          <w:numId w:val="24"/>
        </w:numPr>
        <w:rPr>
          <w:rFonts w:ascii="Arial" w:hAnsi="Arial" w:cs="Arial"/>
          <w:color w:val="000000" w:themeColor="text1"/>
          <w:sz w:val="20"/>
          <w:szCs w:val="20"/>
          <w:shd w:val="clear" w:color="auto" w:fill="FFFFFF"/>
        </w:rPr>
      </w:pPr>
      <w:r w:rsidRPr="00CA147B">
        <w:rPr>
          <w:rFonts w:ascii="Arial" w:hAnsi="Arial" w:cs="Arial"/>
          <w:color w:val="000000" w:themeColor="text1"/>
          <w:sz w:val="20"/>
          <w:szCs w:val="20"/>
          <w:shd w:val="clear" w:color="auto" w:fill="FFFFFF"/>
        </w:rPr>
        <w:t>Diversity/Inclusion [Ephesians 2:14]</w:t>
      </w:r>
    </w:p>
    <w:p w14:paraId="6F3219B1" w14:textId="77777777" w:rsidR="00225980" w:rsidRPr="00CA147B" w:rsidRDefault="00225980" w:rsidP="00900A45">
      <w:pPr>
        <w:pStyle w:val="NoSpacing"/>
        <w:numPr>
          <w:ilvl w:val="0"/>
          <w:numId w:val="24"/>
        </w:numPr>
        <w:rPr>
          <w:rFonts w:ascii="Arial" w:hAnsi="Arial" w:cs="Arial"/>
          <w:color w:val="000000" w:themeColor="text1"/>
          <w:sz w:val="20"/>
          <w:szCs w:val="20"/>
          <w:shd w:val="clear" w:color="auto" w:fill="FFFFFF"/>
        </w:rPr>
      </w:pPr>
      <w:r w:rsidRPr="00CA147B">
        <w:rPr>
          <w:rFonts w:ascii="Arial" w:hAnsi="Arial" w:cs="Arial"/>
          <w:color w:val="000000" w:themeColor="text1"/>
          <w:sz w:val="20"/>
          <w:szCs w:val="20"/>
          <w:shd w:val="clear" w:color="auto" w:fill="FFFFFF"/>
        </w:rPr>
        <w:t>Christian Service [Matthew 5:16]</w:t>
      </w:r>
    </w:p>
    <w:p w14:paraId="70109AFA" w14:textId="77777777" w:rsidR="00225980" w:rsidRPr="00CA147B" w:rsidRDefault="00225980" w:rsidP="00900A45">
      <w:pPr>
        <w:pStyle w:val="NoSpacing"/>
        <w:numPr>
          <w:ilvl w:val="0"/>
          <w:numId w:val="24"/>
        </w:numPr>
        <w:rPr>
          <w:rFonts w:ascii="Arial" w:hAnsi="Arial" w:cs="Arial"/>
          <w:color w:val="000000" w:themeColor="text1"/>
          <w:sz w:val="20"/>
          <w:szCs w:val="20"/>
          <w:shd w:val="clear" w:color="auto" w:fill="FFFFFF"/>
        </w:rPr>
      </w:pPr>
      <w:r w:rsidRPr="00CA147B">
        <w:rPr>
          <w:rFonts w:ascii="Arial" w:hAnsi="Arial" w:cs="Arial"/>
          <w:color w:val="000000" w:themeColor="text1"/>
          <w:sz w:val="20"/>
          <w:szCs w:val="20"/>
          <w:shd w:val="clear" w:color="auto" w:fill="FFFFFF"/>
        </w:rPr>
        <w:t>Community Engagement [Jeremiah 29:7]</w:t>
      </w:r>
    </w:p>
    <w:p w14:paraId="48165671" w14:textId="77777777" w:rsidR="00225980" w:rsidRPr="00CA147B" w:rsidRDefault="00225980" w:rsidP="00225980">
      <w:pPr>
        <w:pStyle w:val="NoSpacing"/>
        <w:rPr>
          <w:rFonts w:ascii="Arial" w:hAnsi="Arial" w:cs="Arial"/>
          <w:color w:val="000000" w:themeColor="text1"/>
          <w:sz w:val="20"/>
          <w:szCs w:val="20"/>
          <w:shd w:val="clear" w:color="auto" w:fill="FFFFFF"/>
        </w:rPr>
      </w:pPr>
    </w:p>
    <w:p w14:paraId="1BFEFD00" w14:textId="77777777" w:rsidR="00225980" w:rsidRPr="00CA147B" w:rsidRDefault="00225980" w:rsidP="00225980">
      <w:pPr>
        <w:pStyle w:val="NoSpacing"/>
        <w:rPr>
          <w:rFonts w:ascii="Arial" w:hAnsi="Arial" w:cs="Arial"/>
          <w:b/>
          <w:color w:val="000000" w:themeColor="text1"/>
          <w:sz w:val="20"/>
          <w:szCs w:val="20"/>
        </w:rPr>
      </w:pPr>
      <w:r w:rsidRPr="00CA147B">
        <w:rPr>
          <w:rFonts w:ascii="Arial" w:hAnsi="Arial" w:cs="Arial"/>
          <w:b/>
          <w:color w:val="000000" w:themeColor="text1"/>
          <w:sz w:val="20"/>
          <w:szCs w:val="20"/>
        </w:rPr>
        <w:t>Structures that empower us to do what we do (our systems):</w:t>
      </w:r>
    </w:p>
    <w:p w14:paraId="203CBB93" w14:textId="77777777" w:rsidR="00225980" w:rsidRPr="00CA147B" w:rsidRDefault="00225980" w:rsidP="00225980">
      <w:pPr>
        <w:pStyle w:val="NoSpacing"/>
        <w:rPr>
          <w:rFonts w:ascii="Arial" w:hAnsi="Arial" w:cs="Arial"/>
          <w:b/>
          <w:color w:val="000000" w:themeColor="text1"/>
          <w:sz w:val="20"/>
          <w:szCs w:val="20"/>
        </w:rPr>
      </w:pPr>
    </w:p>
    <w:p w14:paraId="54F4B052" w14:textId="77777777" w:rsidR="00225980" w:rsidRPr="00CA147B" w:rsidRDefault="00225980" w:rsidP="00900A45">
      <w:pPr>
        <w:pStyle w:val="NoSpacing"/>
        <w:numPr>
          <w:ilvl w:val="0"/>
          <w:numId w:val="21"/>
        </w:numPr>
        <w:rPr>
          <w:rFonts w:ascii="Arial" w:hAnsi="Arial" w:cs="Arial"/>
          <w:color w:val="000000" w:themeColor="text1"/>
          <w:sz w:val="20"/>
          <w:szCs w:val="20"/>
        </w:rPr>
      </w:pPr>
      <w:r w:rsidRPr="00CA147B">
        <w:rPr>
          <w:rFonts w:ascii="Arial" w:hAnsi="Arial" w:cs="Arial"/>
          <w:color w:val="000000" w:themeColor="text1"/>
          <w:sz w:val="20"/>
          <w:szCs w:val="20"/>
        </w:rPr>
        <w:t>Classical Executive Team*</w:t>
      </w:r>
    </w:p>
    <w:p w14:paraId="4A1D234A" w14:textId="77777777" w:rsidR="00225980" w:rsidRPr="00CA147B" w:rsidRDefault="00225980" w:rsidP="00900A45">
      <w:pPr>
        <w:pStyle w:val="NoSpacing"/>
        <w:numPr>
          <w:ilvl w:val="0"/>
          <w:numId w:val="23"/>
        </w:numPr>
        <w:rPr>
          <w:rFonts w:ascii="Arial" w:hAnsi="Arial" w:cs="Arial"/>
          <w:color w:val="000000" w:themeColor="text1"/>
          <w:sz w:val="20"/>
          <w:szCs w:val="20"/>
        </w:rPr>
      </w:pPr>
      <w:r w:rsidRPr="00CA147B">
        <w:rPr>
          <w:rFonts w:ascii="Arial" w:hAnsi="Arial" w:cs="Arial"/>
          <w:color w:val="000000" w:themeColor="text1"/>
          <w:sz w:val="20"/>
          <w:szCs w:val="20"/>
        </w:rPr>
        <w:t xml:space="preserve">General </w:t>
      </w:r>
      <w:r w:rsidR="0022098A">
        <w:rPr>
          <w:rFonts w:ascii="Arial" w:hAnsi="Arial" w:cs="Arial"/>
          <w:color w:val="000000" w:themeColor="text1"/>
          <w:sz w:val="20"/>
          <w:szCs w:val="20"/>
        </w:rPr>
        <w:t>g</w:t>
      </w:r>
      <w:r w:rsidR="0022098A" w:rsidRPr="00CA147B">
        <w:rPr>
          <w:rFonts w:ascii="Arial" w:hAnsi="Arial" w:cs="Arial"/>
          <w:color w:val="000000" w:themeColor="text1"/>
          <w:sz w:val="20"/>
          <w:szCs w:val="20"/>
        </w:rPr>
        <w:t xml:space="preserve">overnance </w:t>
      </w:r>
    </w:p>
    <w:p w14:paraId="5ADF9E21" w14:textId="77777777" w:rsidR="00225980" w:rsidRPr="00CA147B" w:rsidRDefault="00225980" w:rsidP="00900A45">
      <w:pPr>
        <w:pStyle w:val="NoSpacing"/>
        <w:numPr>
          <w:ilvl w:val="0"/>
          <w:numId w:val="23"/>
        </w:numPr>
        <w:rPr>
          <w:rFonts w:ascii="Arial" w:hAnsi="Arial" w:cs="Arial"/>
          <w:color w:val="000000" w:themeColor="text1"/>
          <w:sz w:val="20"/>
          <w:szCs w:val="20"/>
        </w:rPr>
      </w:pPr>
      <w:r w:rsidRPr="00CA147B">
        <w:rPr>
          <w:rFonts w:ascii="Arial" w:hAnsi="Arial" w:cs="Arial"/>
          <w:color w:val="000000" w:themeColor="text1"/>
          <w:sz w:val="20"/>
          <w:szCs w:val="20"/>
        </w:rPr>
        <w:t xml:space="preserve">Oversight of classical ministries </w:t>
      </w:r>
    </w:p>
    <w:p w14:paraId="4FC2466F" w14:textId="77777777" w:rsidR="00225980" w:rsidRPr="00CA147B" w:rsidRDefault="00225980" w:rsidP="00900A45">
      <w:pPr>
        <w:pStyle w:val="NoSpacing"/>
        <w:numPr>
          <w:ilvl w:val="0"/>
          <w:numId w:val="21"/>
        </w:numPr>
        <w:rPr>
          <w:rFonts w:ascii="Arial" w:hAnsi="Arial" w:cs="Arial"/>
          <w:color w:val="000000" w:themeColor="text1"/>
          <w:sz w:val="20"/>
          <w:szCs w:val="20"/>
        </w:rPr>
      </w:pPr>
      <w:r w:rsidRPr="00CA147B">
        <w:rPr>
          <w:rFonts w:ascii="Arial" w:hAnsi="Arial" w:cs="Arial"/>
          <w:color w:val="000000" w:themeColor="text1"/>
          <w:sz w:val="20"/>
          <w:szCs w:val="20"/>
        </w:rPr>
        <w:t>Vision Implementation Team (</w:t>
      </w:r>
      <w:r w:rsidR="00A9004C">
        <w:rPr>
          <w:rFonts w:ascii="Arial" w:hAnsi="Arial" w:cs="Arial"/>
          <w:color w:val="000000" w:themeColor="text1"/>
          <w:sz w:val="20"/>
          <w:szCs w:val="20"/>
        </w:rPr>
        <w:t>chaired</w:t>
      </w:r>
      <w:r w:rsidRPr="00CA147B">
        <w:rPr>
          <w:rFonts w:ascii="Arial" w:hAnsi="Arial" w:cs="Arial"/>
          <w:color w:val="000000" w:themeColor="text1"/>
          <w:sz w:val="20"/>
          <w:szCs w:val="20"/>
        </w:rPr>
        <w:t xml:space="preserve"> by the Classical Ministries Coordinator</w:t>
      </w:r>
    </w:p>
    <w:p w14:paraId="6B14E01F" w14:textId="77777777" w:rsidR="00225980" w:rsidRPr="00CA147B" w:rsidRDefault="00225980" w:rsidP="00900A45">
      <w:pPr>
        <w:pStyle w:val="NoSpacing"/>
        <w:numPr>
          <w:ilvl w:val="0"/>
          <w:numId w:val="22"/>
        </w:numPr>
        <w:rPr>
          <w:rFonts w:ascii="Arial" w:hAnsi="Arial" w:cs="Arial"/>
          <w:color w:val="000000" w:themeColor="text1"/>
          <w:sz w:val="20"/>
          <w:szCs w:val="20"/>
        </w:rPr>
      </w:pPr>
      <w:r w:rsidRPr="00CA147B">
        <w:rPr>
          <w:rFonts w:ascii="Arial" w:hAnsi="Arial" w:cs="Arial"/>
          <w:color w:val="000000" w:themeColor="text1"/>
          <w:sz w:val="20"/>
          <w:szCs w:val="20"/>
        </w:rPr>
        <w:t xml:space="preserve">Team of vision champions implementing the </w:t>
      </w:r>
      <w:r w:rsidR="009B6368">
        <w:rPr>
          <w:rFonts w:ascii="Arial" w:hAnsi="Arial" w:cs="Arial"/>
          <w:color w:val="000000" w:themeColor="text1"/>
          <w:sz w:val="20"/>
          <w:szCs w:val="20"/>
        </w:rPr>
        <w:t>c</w:t>
      </w:r>
      <w:r w:rsidR="009B6368" w:rsidRPr="00CA147B">
        <w:rPr>
          <w:rFonts w:ascii="Arial" w:hAnsi="Arial" w:cs="Arial"/>
          <w:color w:val="000000" w:themeColor="text1"/>
          <w:sz w:val="20"/>
          <w:szCs w:val="20"/>
        </w:rPr>
        <w:t xml:space="preserve">lassical </w:t>
      </w:r>
      <w:r w:rsidR="009B6368">
        <w:rPr>
          <w:rFonts w:ascii="Arial" w:hAnsi="Arial" w:cs="Arial"/>
          <w:color w:val="000000" w:themeColor="text1"/>
          <w:sz w:val="20"/>
          <w:szCs w:val="20"/>
        </w:rPr>
        <w:t>v</w:t>
      </w:r>
      <w:r w:rsidR="009D49B7">
        <w:rPr>
          <w:rFonts w:ascii="Arial" w:hAnsi="Arial" w:cs="Arial"/>
          <w:color w:val="000000" w:themeColor="text1"/>
          <w:sz w:val="20"/>
          <w:szCs w:val="20"/>
        </w:rPr>
        <w:t>i</w:t>
      </w:r>
      <w:r w:rsidR="009B6368" w:rsidRPr="00CA147B">
        <w:rPr>
          <w:rFonts w:ascii="Arial" w:hAnsi="Arial" w:cs="Arial"/>
          <w:color w:val="000000" w:themeColor="text1"/>
          <w:sz w:val="20"/>
          <w:szCs w:val="20"/>
        </w:rPr>
        <w:t xml:space="preserve">sion </w:t>
      </w:r>
      <w:r w:rsidRPr="00CA147B">
        <w:rPr>
          <w:rFonts w:ascii="Arial" w:hAnsi="Arial" w:cs="Arial"/>
          <w:color w:val="000000" w:themeColor="text1"/>
          <w:sz w:val="20"/>
          <w:szCs w:val="20"/>
        </w:rPr>
        <w:t>statement</w:t>
      </w:r>
    </w:p>
    <w:p w14:paraId="1AE6F043" w14:textId="77777777" w:rsidR="00225980" w:rsidRPr="00CA147B" w:rsidRDefault="00225980" w:rsidP="00900A45">
      <w:pPr>
        <w:pStyle w:val="NoSpacing"/>
        <w:numPr>
          <w:ilvl w:val="0"/>
          <w:numId w:val="22"/>
        </w:numPr>
        <w:rPr>
          <w:rFonts w:ascii="Arial" w:hAnsi="Arial" w:cs="Arial"/>
          <w:color w:val="000000" w:themeColor="text1"/>
          <w:sz w:val="20"/>
          <w:szCs w:val="20"/>
        </w:rPr>
      </w:pPr>
      <w:r w:rsidRPr="00CA147B">
        <w:rPr>
          <w:rFonts w:ascii="Arial" w:hAnsi="Arial" w:cs="Arial"/>
          <w:color w:val="000000" w:themeColor="text1"/>
          <w:sz w:val="20"/>
          <w:szCs w:val="20"/>
        </w:rPr>
        <w:t>Providing grants and training events to empower local ministries</w:t>
      </w:r>
    </w:p>
    <w:p w14:paraId="289BFC81" w14:textId="77777777" w:rsidR="00225980" w:rsidRPr="00CA147B" w:rsidRDefault="00225980" w:rsidP="00900A45">
      <w:pPr>
        <w:pStyle w:val="NoSpacing"/>
        <w:numPr>
          <w:ilvl w:val="0"/>
          <w:numId w:val="21"/>
        </w:numPr>
        <w:rPr>
          <w:rFonts w:ascii="Arial" w:hAnsi="Arial" w:cs="Arial"/>
          <w:color w:val="000000" w:themeColor="text1"/>
          <w:sz w:val="20"/>
          <w:szCs w:val="20"/>
        </w:rPr>
      </w:pPr>
      <w:r w:rsidRPr="00CA147B">
        <w:rPr>
          <w:rFonts w:ascii="Arial" w:hAnsi="Arial" w:cs="Arial"/>
          <w:color w:val="000000" w:themeColor="text1"/>
          <w:sz w:val="20"/>
          <w:szCs w:val="20"/>
        </w:rPr>
        <w:t>Holland Deacon</w:t>
      </w:r>
      <w:r w:rsidR="00B20039">
        <w:rPr>
          <w:rFonts w:ascii="Arial" w:hAnsi="Arial" w:cs="Arial"/>
          <w:color w:val="000000" w:themeColor="text1"/>
          <w:sz w:val="20"/>
          <w:szCs w:val="20"/>
        </w:rPr>
        <w:t>s’</w:t>
      </w:r>
      <w:r w:rsidRPr="00CA147B">
        <w:rPr>
          <w:rFonts w:ascii="Arial" w:hAnsi="Arial" w:cs="Arial"/>
          <w:color w:val="000000" w:themeColor="text1"/>
          <w:sz w:val="20"/>
          <w:szCs w:val="20"/>
        </w:rPr>
        <w:t xml:space="preserve"> Conference*</w:t>
      </w:r>
    </w:p>
    <w:p w14:paraId="0332A341" w14:textId="77777777" w:rsidR="00225980" w:rsidRPr="00CA147B" w:rsidRDefault="00225980" w:rsidP="00D465B4">
      <w:pPr>
        <w:pStyle w:val="NoSpacing"/>
        <w:numPr>
          <w:ilvl w:val="0"/>
          <w:numId w:val="22"/>
        </w:numPr>
        <w:rPr>
          <w:rFonts w:ascii="Arial" w:hAnsi="Arial" w:cs="Arial"/>
          <w:color w:val="000000" w:themeColor="text1"/>
          <w:sz w:val="20"/>
          <w:szCs w:val="20"/>
        </w:rPr>
      </w:pPr>
      <w:r w:rsidRPr="00CA147B">
        <w:rPr>
          <w:rFonts w:ascii="Arial" w:hAnsi="Arial" w:cs="Arial"/>
          <w:color w:val="000000" w:themeColor="text1"/>
          <w:sz w:val="20"/>
          <w:szCs w:val="20"/>
        </w:rPr>
        <w:t>My Brother’s/Sister’s Houses, Diaconal Training</w:t>
      </w:r>
    </w:p>
    <w:p w14:paraId="48ADA58B" w14:textId="77777777" w:rsidR="00225980" w:rsidRPr="00CA147B" w:rsidRDefault="00225980" w:rsidP="00900A45">
      <w:pPr>
        <w:pStyle w:val="NoSpacing"/>
        <w:numPr>
          <w:ilvl w:val="0"/>
          <w:numId w:val="22"/>
        </w:numPr>
        <w:rPr>
          <w:rFonts w:ascii="Arial" w:hAnsi="Arial" w:cs="Arial"/>
          <w:color w:val="000000" w:themeColor="text1"/>
          <w:sz w:val="20"/>
          <w:szCs w:val="20"/>
        </w:rPr>
      </w:pPr>
      <w:r w:rsidRPr="00CA147B">
        <w:rPr>
          <w:rFonts w:ascii="Arial" w:hAnsi="Arial" w:cs="Arial"/>
          <w:color w:val="000000" w:themeColor="text1"/>
          <w:sz w:val="20"/>
          <w:szCs w:val="20"/>
        </w:rPr>
        <w:t xml:space="preserve">Justice, mercy </w:t>
      </w:r>
      <w:r w:rsidR="008C4153">
        <w:rPr>
          <w:rFonts w:ascii="Arial" w:hAnsi="Arial" w:cs="Arial"/>
          <w:color w:val="000000" w:themeColor="text1"/>
          <w:sz w:val="20"/>
          <w:szCs w:val="20"/>
        </w:rPr>
        <w:t>and</w:t>
      </w:r>
      <w:r w:rsidRPr="00CA147B">
        <w:rPr>
          <w:rFonts w:ascii="Arial" w:hAnsi="Arial" w:cs="Arial"/>
          <w:color w:val="000000" w:themeColor="text1"/>
          <w:sz w:val="20"/>
          <w:szCs w:val="20"/>
        </w:rPr>
        <w:t xml:space="preserve"> community engagement initiatives</w:t>
      </w:r>
    </w:p>
    <w:p w14:paraId="48B4906D" w14:textId="77777777" w:rsidR="00225980" w:rsidRPr="00CA147B" w:rsidRDefault="00225980" w:rsidP="00900A45">
      <w:pPr>
        <w:pStyle w:val="NoSpacing"/>
        <w:numPr>
          <w:ilvl w:val="0"/>
          <w:numId w:val="21"/>
        </w:numPr>
        <w:rPr>
          <w:rFonts w:ascii="Arial" w:hAnsi="Arial" w:cs="Arial"/>
          <w:color w:val="000000" w:themeColor="text1"/>
          <w:sz w:val="20"/>
          <w:szCs w:val="20"/>
        </w:rPr>
      </w:pPr>
      <w:r w:rsidRPr="00CA147B">
        <w:rPr>
          <w:rFonts w:ascii="Arial" w:hAnsi="Arial" w:cs="Arial"/>
          <w:color w:val="000000" w:themeColor="text1"/>
          <w:sz w:val="20"/>
          <w:szCs w:val="20"/>
        </w:rPr>
        <w:t xml:space="preserve">Pastor Church Relations Team* </w:t>
      </w:r>
    </w:p>
    <w:p w14:paraId="521588A7" w14:textId="77777777" w:rsidR="00225980" w:rsidRPr="00CA147B" w:rsidRDefault="00225980" w:rsidP="00900A45">
      <w:pPr>
        <w:pStyle w:val="NoSpacing"/>
        <w:numPr>
          <w:ilvl w:val="0"/>
          <w:numId w:val="22"/>
        </w:numPr>
        <w:rPr>
          <w:rFonts w:ascii="Arial" w:hAnsi="Arial" w:cs="Arial"/>
          <w:color w:val="000000" w:themeColor="text1"/>
          <w:sz w:val="20"/>
          <w:szCs w:val="20"/>
        </w:rPr>
      </w:pPr>
      <w:r w:rsidRPr="00CA147B">
        <w:rPr>
          <w:rFonts w:ascii="Arial" w:hAnsi="Arial" w:cs="Arial"/>
          <w:color w:val="000000" w:themeColor="text1"/>
          <w:sz w:val="20"/>
          <w:szCs w:val="20"/>
        </w:rPr>
        <w:t>Regional pastors, church visitors, safe church, etc.</w:t>
      </w:r>
    </w:p>
    <w:p w14:paraId="1F284D74" w14:textId="77777777" w:rsidR="00225980" w:rsidRPr="00CA147B" w:rsidRDefault="00225980" w:rsidP="00900A45">
      <w:pPr>
        <w:pStyle w:val="NoSpacing"/>
        <w:numPr>
          <w:ilvl w:val="0"/>
          <w:numId w:val="22"/>
        </w:numPr>
        <w:rPr>
          <w:rFonts w:ascii="Arial" w:hAnsi="Arial" w:cs="Arial"/>
          <w:color w:val="000000" w:themeColor="text1"/>
          <w:sz w:val="20"/>
          <w:szCs w:val="20"/>
        </w:rPr>
      </w:pPr>
      <w:r w:rsidRPr="00CA147B">
        <w:rPr>
          <w:rFonts w:ascii="Arial" w:hAnsi="Arial" w:cs="Arial"/>
          <w:color w:val="000000" w:themeColor="text1"/>
          <w:sz w:val="20"/>
          <w:szCs w:val="20"/>
        </w:rPr>
        <w:t>Intervention teams</w:t>
      </w:r>
    </w:p>
    <w:p w14:paraId="68302C5C" w14:textId="77777777" w:rsidR="00225980" w:rsidRPr="00CA147B" w:rsidRDefault="00225980" w:rsidP="008C4153">
      <w:pPr>
        <w:pStyle w:val="NoSpacing"/>
        <w:rPr>
          <w:rFonts w:ascii="Arial" w:hAnsi="Arial" w:cs="Arial"/>
          <w:color w:val="000000" w:themeColor="text1"/>
          <w:sz w:val="20"/>
          <w:szCs w:val="20"/>
        </w:rPr>
      </w:pPr>
    </w:p>
    <w:p w14:paraId="1B22C1BB" w14:textId="77777777" w:rsidR="008C4153" w:rsidRDefault="008C4153" w:rsidP="00225980">
      <w:pPr>
        <w:pStyle w:val="NoSpacing"/>
        <w:rPr>
          <w:rFonts w:ascii="Arial" w:hAnsi="Arial" w:cs="Arial"/>
          <w:color w:val="000000" w:themeColor="text1"/>
          <w:sz w:val="20"/>
          <w:szCs w:val="20"/>
        </w:rPr>
      </w:pPr>
    </w:p>
    <w:p w14:paraId="1F6EE386" w14:textId="77777777" w:rsidR="008C4153" w:rsidRDefault="00246B4B" w:rsidP="00225980">
      <w:pPr>
        <w:pStyle w:val="NoSpacing"/>
        <w:rPr>
          <w:rFonts w:ascii="Arial" w:hAnsi="Arial" w:cs="Arial"/>
          <w:color w:val="000000" w:themeColor="text1"/>
          <w:sz w:val="20"/>
          <w:szCs w:val="20"/>
        </w:rPr>
      </w:pPr>
      <w:r>
        <w:rPr>
          <w:rFonts w:ascii="Arial" w:hAnsi="Arial" w:cs="Arial"/>
          <w:color w:val="000000" w:themeColor="text1"/>
          <w:sz w:val="20"/>
          <w:szCs w:val="20"/>
        </w:rPr>
        <w:t xml:space="preserve"> </w:t>
      </w:r>
    </w:p>
    <w:p w14:paraId="7C1B552E" w14:textId="77777777" w:rsidR="000E4A42" w:rsidRDefault="000E4A42" w:rsidP="00225980">
      <w:pPr>
        <w:pStyle w:val="NoSpacing"/>
        <w:rPr>
          <w:rFonts w:ascii="Arial" w:hAnsi="Arial" w:cs="Arial"/>
          <w:color w:val="000000" w:themeColor="text1"/>
          <w:sz w:val="20"/>
          <w:szCs w:val="20"/>
        </w:rPr>
      </w:pPr>
    </w:p>
    <w:p w14:paraId="3F9FCD2E" w14:textId="77777777" w:rsidR="000E4A42" w:rsidRDefault="000E4A42" w:rsidP="00225980">
      <w:pPr>
        <w:pStyle w:val="NoSpacing"/>
        <w:rPr>
          <w:rFonts w:ascii="Arial" w:hAnsi="Arial" w:cs="Arial"/>
          <w:color w:val="000000" w:themeColor="text1"/>
          <w:sz w:val="20"/>
          <w:szCs w:val="20"/>
        </w:rPr>
      </w:pPr>
    </w:p>
    <w:p w14:paraId="708F4722" w14:textId="77777777" w:rsidR="000E4A42" w:rsidRDefault="000E4A42" w:rsidP="00225980">
      <w:pPr>
        <w:pStyle w:val="NoSpacing"/>
        <w:rPr>
          <w:rFonts w:ascii="Arial" w:hAnsi="Arial" w:cs="Arial"/>
          <w:color w:val="000000" w:themeColor="text1"/>
          <w:sz w:val="20"/>
          <w:szCs w:val="20"/>
        </w:rPr>
      </w:pPr>
    </w:p>
    <w:p w14:paraId="43A8D2FF" w14:textId="77777777" w:rsidR="000E4A42" w:rsidRDefault="000E4A42" w:rsidP="00225980">
      <w:pPr>
        <w:pStyle w:val="NoSpacing"/>
        <w:rPr>
          <w:rFonts w:ascii="Arial" w:hAnsi="Arial" w:cs="Arial"/>
          <w:color w:val="000000" w:themeColor="text1"/>
          <w:sz w:val="20"/>
          <w:szCs w:val="20"/>
        </w:rPr>
      </w:pPr>
    </w:p>
    <w:p w14:paraId="3EB34CFD" w14:textId="77777777" w:rsidR="000E4A42" w:rsidRDefault="000E4A42" w:rsidP="00225980">
      <w:pPr>
        <w:pStyle w:val="NoSpacing"/>
        <w:rPr>
          <w:rFonts w:ascii="Arial" w:hAnsi="Arial" w:cs="Arial"/>
          <w:color w:val="000000" w:themeColor="text1"/>
          <w:sz w:val="20"/>
          <w:szCs w:val="20"/>
        </w:rPr>
      </w:pPr>
    </w:p>
    <w:p w14:paraId="7F9D6344" w14:textId="77777777" w:rsidR="000E4A42" w:rsidRDefault="000E4A42" w:rsidP="00225980">
      <w:pPr>
        <w:pStyle w:val="NoSpacing"/>
        <w:rPr>
          <w:rFonts w:ascii="Arial" w:hAnsi="Arial" w:cs="Arial"/>
          <w:color w:val="000000" w:themeColor="text1"/>
          <w:sz w:val="20"/>
          <w:szCs w:val="20"/>
        </w:rPr>
      </w:pPr>
    </w:p>
    <w:p w14:paraId="53F63458" w14:textId="77777777" w:rsidR="000E4A42" w:rsidRDefault="000E4A42" w:rsidP="00225980">
      <w:pPr>
        <w:pStyle w:val="NoSpacing"/>
        <w:rPr>
          <w:rFonts w:ascii="Arial" w:hAnsi="Arial" w:cs="Arial"/>
          <w:color w:val="000000" w:themeColor="text1"/>
          <w:sz w:val="20"/>
          <w:szCs w:val="20"/>
        </w:rPr>
      </w:pPr>
    </w:p>
    <w:p w14:paraId="2742EB90" w14:textId="77777777" w:rsidR="000E4A42" w:rsidRDefault="000E4A42" w:rsidP="00225980">
      <w:pPr>
        <w:pStyle w:val="NoSpacing"/>
        <w:rPr>
          <w:rFonts w:ascii="Arial" w:hAnsi="Arial" w:cs="Arial"/>
          <w:color w:val="000000" w:themeColor="text1"/>
          <w:sz w:val="20"/>
          <w:szCs w:val="20"/>
        </w:rPr>
      </w:pPr>
    </w:p>
    <w:p w14:paraId="4D53B3C0" w14:textId="77777777" w:rsidR="000E4A42" w:rsidRDefault="000E4A42" w:rsidP="00225980">
      <w:pPr>
        <w:pStyle w:val="NoSpacing"/>
        <w:rPr>
          <w:rFonts w:ascii="Arial" w:hAnsi="Arial" w:cs="Arial"/>
          <w:color w:val="000000" w:themeColor="text1"/>
          <w:sz w:val="20"/>
          <w:szCs w:val="20"/>
        </w:rPr>
      </w:pPr>
    </w:p>
    <w:p w14:paraId="1F23AEAF" w14:textId="77777777" w:rsidR="000E4A42" w:rsidRDefault="000E4A42" w:rsidP="00225980">
      <w:pPr>
        <w:pStyle w:val="NoSpacing"/>
        <w:rPr>
          <w:rFonts w:ascii="Arial" w:hAnsi="Arial" w:cs="Arial"/>
          <w:color w:val="000000" w:themeColor="text1"/>
          <w:sz w:val="20"/>
          <w:szCs w:val="20"/>
        </w:rPr>
      </w:pPr>
    </w:p>
    <w:p w14:paraId="36F13290" w14:textId="77777777" w:rsidR="000E4A42" w:rsidRDefault="000E4A42" w:rsidP="00225980">
      <w:pPr>
        <w:pStyle w:val="NoSpacing"/>
        <w:rPr>
          <w:rFonts w:ascii="Arial" w:hAnsi="Arial" w:cs="Arial"/>
          <w:color w:val="000000" w:themeColor="text1"/>
          <w:sz w:val="20"/>
          <w:szCs w:val="20"/>
        </w:rPr>
      </w:pPr>
    </w:p>
    <w:p w14:paraId="5E2D809F" w14:textId="77777777" w:rsidR="000E4A42" w:rsidRDefault="000E4A42" w:rsidP="00225980">
      <w:pPr>
        <w:pStyle w:val="NoSpacing"/>
        <w:rPr>
          <w:rFonts w:ascii="Arial" w:hAnsi="Arial" w:cs="Arial"/>
          <w:color w:val="000000" w:themeColor="text1"/>
          <w:sz w:val="20"/>
          <w:szCs w:val="20"/>
        </w:rPr>
      </w:pPr>
    </w:p>
    <w:p w14:paraId="12AC4A74" w14:textId="77777777" w:rsidR="000E4A42" w:rsidRDefault="000E4A42" w:rsidP="00225980">
      <w:pPr>
        <w:pStyle w:val="NoSpacing"/>
        <w:rPr>
          <w:rFonts w:ascii="Arial" w:hAnsi="Arial" w:cs="Arial"/>
          <w:color w:val="000000" w:themeColor="text1"/>
          <w:sz w:val="20"/>
          <w:szCs w:val="20"/>
        </w:rPr>
      </w:pPr>
    </w:p>
    <w:p w14:paraId="76B0ECD3" w14:textId="77777777" w:rsidR="000E4A42" w:rsidRDefault="000E4A42" w:rsidP="00225980">
      <w:pPr>
        <w:pStyle w:val="NoSpacing"/>
        <w:rPr>
          <w:rFonts w:ascii="Arial" w:hAnsi="Arial" w:cs="Arial"/>
          <w:color w:val="000000" w:themeColor="text1"/>
          <w:sz w:val="20"/>
          <w:szCs w:val="20"/>
        </w:rPr>
      </w:pPr>
    </w:p>
    <w:p w14:paraId="7C7A4CB1" w14:textId="77777777" w:rsidR="000E4A42" w:rsidRDefault="000E4A42" w:rsidP="00225980">
      <w:pPr>
        <w:pStyle w:val="NoSpacing"/>
        <w:rPr>
          <w:rFonts w:ascii="Arial" w:hAnsi="Arial" w:cs="Arial"/>
          <w:color w:val="000000" w:themeColor="text1"/>
          <w:sz w:val="20"/>
          <w:szCs w:val="20"/>
        </w:rPr>
      </w:pPr>
    </w:p>
    <w:p w14:paraId="7ADD0DD2" w14:textId="77777777" w:rsidR="000E4A42" w:rsidRDefault="000E4A42" w:rsidP="00225980">
      <w:pPr>
        <w:pStyle w:val="NoSpacing"/>
        <w:rPr>
          <w:rFonts w:ascii="Arial" w:hAnsi="Arial" w:cs="Arial"/>
          <w:color w:val="000000" w:themeColor="text1"/>
          <w:sz w:val="20"/>
          <w:szCs w:val="20"/>
        </w:rPr>
      </w:pPr>
    </w:p>
    <w:p w14:paraId="0D68244F" w14:textId="77777777" w:rsidR="000E4A42" w:rsidRDefault="000E4A42" w:rsidP="00225980">
      <w:pPr>
        <w:pStyle w:val="NoSpacing"/>
        <w:rPr>
          <w:rFonts w:ascii="Arial" w:hAnsi="Arial" w:cs="Arial"/>
          <w:color w:val="000000" w:themeColor="text1"/>
          <w:sz w:val="20"/>
          <w:szCs w:val="20"/>
        </w:rPr>
      </w:pPr>
    </w:p>
    <w:p w14:paraId="6F459747" w14:textId="77777777" w:rsidR="000E4A42" w:rsidRDefault="000E4A42" w:rsidP="00225980">
      <w:pPr>
        <w:pStyle w:val="NoSpacing"/>
        <w:rPr>
          <w:rFonts w:ascii="Arial" w:hAnsi="Arial" w:cs="Arial"/>
          <w:color w:val="000000" w:themeColor="text1"/>
          <w:sz w:val="20"/>
          <w:szCs w:val="20"/>
        </w:rPr>
      </w:pPr>
    </w:p>
    <w:p w14:paraId="5BC981EB" w14:textId="77777777" w:rsidR="000E4A42" w:rsidRDefault="000E4A42" w:rsidP="00225980">
      <w:pPr>
        <w:pStyle w:val="NoSpacing"/>
        <w:rPr>
          <w:rFonts w:ascii="Arial" w:hAnsi="Arial" w:cs="Arial"/>
          <w:color w:val="000000" w:themeColor="text1"/>
          <w:sz w:val="20"/>
          <w:szCs w:val="20"/>
        </w:rPr>
      </w:pPr>
      <w:r>
        <w:rPr>
          <w:rFonts w:ascii="Arial" w:hAnsi="Arial" w:cs="Arial"/>
          <w:color w:val="000000" w:themeColor="text1"/>
          <w:sz w:val="20"/>
          <w:szCs w:val="20"/>
        </w:rPr>
        <w:t>For flow chart</w:t>
      </w:r>
    </w:p>
    <w:p w14:paraId="5C89E96A" w14:textId="77777777" w:rsidR="00225980" w:rsidRDefault="00225980" w:rsidP="00225980">
      <w:pPr>
        <w:pStyle w:val="NoSpacing"/>
        <w:rPr>
          <w:rFonts w:ascii="Arial" w:hAnsi="Arial" w:cs="Arial"/>
          <w:color w:val="000000" w:themeColor="text1"/>
          <w:sz w:val="20"/>
          <w:szCs w:val="20"/>
        </w:rPr>
      </w:pPr>
    </w:p>
    <w:p w14:paraId="31CC6791" w14:textId="77777777" w:rsidR="000E4A42" w:rsidRDefault="000E4A42" w:rsidP="00225980">
      <w:pPr>
        <w:pStyle w:val="NoSpacing"/>
        <w:rPr>
          <w:rFonts w:ascii="Arial" w:hAnsi="Arial" w:cs="Arial"/>
          <w:color w:val="000000" w:themeColor="text1"/>
          <w:sz w:val="20"/>
          <w:szCs w:val="20"/>
        </w:rPr>
      </w:pPr>
    </w:p>
    <w:p w14:paraId="09ADFA46" w14:textId="77777777" w:rsidR="000E4A42" w:rsidRDefault="000E4A42" w:rsidP="00225980">
      <w:pPr>
        <w:pStyle w:val="NoSpacing"/>
        <w:rPr>
          <w:rFonts w:ascii="Arial" w:hAnsi="Arial" w:cs="Arial"/>
          <w:color w:val="000000" w:themeColor="text1"/>
          <w:sz w:val="20"/>
          <w:szCs w:val="20"/>
        </w:rPr>
      </w:pPr>
    </w:p>
    <w:p w14:paraId="726705AD" w14:textId="77777777" w:rsidR="000E4A42" w:rsidRDefault="000E4A42" w:rsidP="00225980">
      <w:pPr>
        <w:pStyle w:val="NoSpacing"/>
        <w:rPr>
          <w:rFonts w:ascii="Arial" w:hAnsi="Arial" w:cs="Arial"/>
          <w:color w:val="000000" w:themeColor="text1"/>
          <w:sz w:val="20"/>
          <w:szCs w:val="20"/>
        </w:rPr>
      </w:pPr>
    </w:p>
    <w:p w14:paraId="7551AB2A" w14:textId="77777777" w:rsidR="000E4A42" w:rsidRDefault="000E4A42" w:rsidP="00225980">
      <w:pPr>
        <w:pStyle w:val="NoSpacing"/>
        <w:rPr>
          <w:rFonts w:ascii="Arial" w:hAnsi="Arial" w:cs="Arial"/>
          <w:color w:val="000000" w:themeColor="text1"/>
          <w:sz w:val="20"/>
          <w:szCs w:val="20"/>
        </w:rPr>
      </w:pPr>
    </w:p>
    <w:p w14:paraId="59206B0F" w14:textId="77777777" w:rsidR="000E4A42" w:rsidRDefault="000E4A42" w:rsidP="00225980">
      <w:pPr>
        <w:pStyle w:val="NoSpacing"/>
        <w:rPr>
          <w:rFonts w:ascii="Arial" w:hAnsi="Arial" w:cs="Arial"/>
          <w:color w:val="000000" w:themeColor="text1"/>
          <w:sz w:val="20"/>
          <w:szCs w:val="20"/>
        </w:rPr>
      </w:pPr>
    </w:p>
    <w:p w14:paraId="4BB80194" w14:textId="77777777" w:rsidR="000E4A42" w:rsidRDefault="000E4A42" w:rsidP="00225980">
      <w:pPr>
        <w:pStyle w:val="NoSpacing"/>
        <w:rPr>
          <w:rFonts w:ascii="Arial" w:hAnsi="Arial" w:cs="Arial"/>
          <w:color w:val="000000" w:themeColor="text1"/>
          <w:sz w:val="20"/>
          <w:szCs w:val="20"/>
        </w:rPr>
      </w:pPr>
    </w:p>
    <w:p w14:paraId="6D217084" w14:textId="77777777" w:rsidR="000E4A42" w:rsidRDefault="000E4A42" w:rsidP="00225980">
      <w:pPr>
        <w:pStyle w:val="NoSpacing"/>
        <w:rPr>
          <w:rFonts w:ascii="Arial" w:hAnsi="Arial" w:cs="Arial"/>
          <w:color w:val="000000" w:themeColor="text1"/>
          <w:sz w:val="20"/>
          <w:szCs w:val="20"/>
        </w:rPr>
      </w:pPr>
    </w:p>
    <w:p w14:paraId="36E66B6B" w14:textId="77777777" w:rsidR="000E4A42" w:rsidRDefault="000E4A42" w:rsidP="00225980">
      <w:pPr>
        <w:pStyle w:val="NoSpacing"/>
        <w:rPr>
          <w:rFonts w:ascii="Arial" w:hAnsi="Arial" w:cs="Arial"/>
          <w:color w:val="000000" w:themeColor="text1"/>
          <w:sz w:val="20"/>
          <w:szCs w:val="20"/>
        </w:rPr>
      </w:pPr>
    </w:p>
    <w:p w14:paraId="40B3BE44" w14:textId="77777777" w:rsidR="000E4A42" w:rsidRDefault="000E4A42" w:rsidP="00225980">
      <w:pPr>
        <w:pStyle w:val="NoSpacing"/>
        <w:rPr>
          <w:rFonts w:ascii="Arial" w:hAnsi="Arial" w:cs="Arial"/>
          <w:color w:val="000000" w:themeColor="text1"/>
          <w:sz w:val="20"/>
          <w:szCs w:val="20"/>
        </w:rPr>
      </w:pPr>
    </w:p>
    <w:p w14:paraId="4A96FABD" w14:textId="77777777" w:rsidR="000E4A42" w:rsidRDefault="000E4A42" w:rsidP="00225980">
      <w:pPr>
        <w:pStyle w:val="NoSpacing"/>
        <w:rPr>
          <w:rFonts w:ascii="Arial" w:hAnsi="Arial" w:cs="Arial"/>
          <w:color w:val="000000" w:themeColor="text1"/>
          <w:sz w:val="20"/>
          <w:szCs w:val="20"/>
        </w:rPr>
      </w:pPr>
    </w:p>
    <w:p w14:paraId="1D1DFBCE" w14:textId="77777777" w:rsidR="000E4A42" w:rsidRDefault="000E4A42" w:rsidP="00225980">
      <w:pPr>
        <w:pStyle w:val="NoSpacing"/>
        <w:rPr>
          <w:rFonts w:ascii="Arial" w:hAnsi="Arial" w:cs="Arial"/>
          <w:color w:val="000000" w:themeColor="text1"/>
          <w:sz w:val="20"/>
          <w:szCs w:val="20"/>
        </w:rPr>
      </w:pPr>
    </w:p>
    <w:p w14:paraId="2251CAD4" w14:textId="77777777" w:rsidR="000E4A42" w:rsidRDefault="000E4A42" w:rsidP="00225980">
      <w:pPr>
        <w:pStyle w:val="NoSpacing"/>
        <w:rPr>
          <w:rFonts w:ascii="Arial" w:hAnsi="Arial" w:cs="Arial"/>
          <w:color w:val="000000" w:themeColor="text1"/>
          <w:sz w:val="20"/>
          <w:szCs w:val="20"/>
        </w:rPr>
      </w:pPr>
    </w:p>
    <w:p w14:paraId="36DEFB50" w14:textId="77777777" w:rsidR="000E4A42" w:rsidRPr="00CA147B" w:rsidRDefault="000E4A42" w:rsidP="00225980">
      <w:pPr>
        <w:pStyle w:val="NoSpacing"/>
        <w:rPr>
          <w:rFonts w:ascii="Arial" w:hAnsi="Arial" w:cs="Arial"/>
          <w:color w:val="000000" w:themeColor="text1"/>
          <w:sz w:val="20"/>
          <w:szCs w:val="20"/>
        </w:rPr>
      </w:pPr>
    </w:p>
    <w:p w14:paraId="235BECCD" w14:textId="77777777" w:rsidR="00225980" w:rsidRPr="00CA147B" w:rsidRDefault="00225980" w:rsidP="00225980">
      <w:pPr>
        <w:pStyle w:val="NoSpacing"/>
        <w:rPr>
          <w:rFonts w:ascii="Arial" w:hAnsi="Arial" w:cs="Arial"/>
          <w:b/>
          <w:color w:val="000000" w:themeColor="text1"/>
          <w:sz w:val="20"/>
          <w:szCs w:val="20"/>
        </w:rPr>
      </w:pPr>
    </w:p>
    <w:p w14:paraId="18984BEB" w14:textId="77777777" w:rsidR="00225980" w:rsidRDefault="00225980" w:rsidP="00225980">
      <w:pPr>
        <w:pStyle w:val="NoSpacing"/>
        <w:rPr>
          <w:rFonts w:ascii="Arial" w:hAnsi="Arial" w:cs="Arial"/>
          <w:color w:val="000000" w:themeColor="text1"/>
          <w:sz w:val="20"/>
          <w:szCs w:val="20"/>
        </w:rPr>
      </w:pPr>
    </w:p>
    <w:p w14:paraId="25A528E0" w14:textId="77777777" w:rsidR="00B3018A" w:rsidRDefault="00B3018A" w:rsidP="00225980">
      <w:pPr>
        <w:pStyle w:val="NoSpacing"/>
        <w:rPr>
          <w:rFonts w:ascii="Arial" w:hAnsi="Arial" w:cs="Arial"/>
          <w:color w:val="000000" w:themeColor="text1"/>
          <w:sz w:val="20"/>
          <w:szCs w:val="20"/>
        </w:rPr>
      </w:pPr>
    </w:p>
    <w:p w14:paraId="4C1DDD2F" w14:textId="77777777" w:rsidR="00B3018A" w:rsidRDefault="00B3018A" w:rsidP="00225980">
      <w:pPr>
        <w:pStyle w:val="NoSpacing"/>
        <w:rPr>
          <w:rFonts w:ascii="Arial" w:hAnsi="Arial" w:cs="Arial"/>
          <w:color w:val="000000" w:themeColor="text1"/>
          <w:sz w:val="20"/>
          <w:szCs w:val="20"/>
        </w:rPr>
      </w:pPr>
    </w:p>
    <w:p w14:paraId="30BB3CAD" w14:textId="77777777" w:rsidR="00B3018A" w:rsidRDefault="00B3018A" w:rsidP="00225980">
      <w:pPr>
        <w:pStyle w:val="NoSpacing"/>
        <w:rPr>
          <w:rFonts w:ascii="Arial" w:hAnsi="Arial" w:cs="Arial"/>
          <w:color w:val="000000" w:themeColor="text1"/>
          <w:sz w:val="20"/>
          <w:szCs w:val="20"/>
        </w:rPr>
      </w:pPr>
    </w:p>
    <w:p w14:paraId="1A138235" w14:textId="77777777" w:rsidR="000E4A42" w:rsidRDefault="000E4A42" w:rsidP="00225980">
      <w:pPr>
        <w:pStyle w:val="NoSpacing"/>
        <w:rPr>
          <w:rFonts w:ascii="Arial" w:hAnsi="Arial" w:cs="Arial"/>
          <w:color w:val="000000" w:themeColor="text1"/>
          <w:sz w:val="20"/>
          <w:szCs w:val="20"/>
        </w:rPr>
      </w:pPr>
    </w:p>
    <w:p w14:paraId="7976D80F" w14:textId="77777777" w:rsidR="000E4A42" w:rsidRDefault="000E4A42" w:rsidP="00225980">
      <w:pPr>
        <w:pStyle w:val="NoSpacing"/>
        <w:rPr>
          <w:rFonts w:ascii="Arial" w:hAnsi="Arial" w:cs="Arial"/>
          <w:color w:val="000000" w:themeColor="text1"/>
          <w:sz w:val="20"/>
          <w:szCs w:val="20"/>
        </w:rPr>
      </w:pPr>
    </w:p>
    <w:p w14:paraId="5F4BA91D" w14:textId="77777777" w:rsidR="000E4A42" w:rsidRDefault="000E4A42" w:rsidP="00225980">
      <w:pPr>
        <w:pStyle w:val="NoSpacing"/>
        <w:rPr>
          <w:rFonts w:ascii="Arial" w:hAnsi="Arial" w:cs="Arial"/>
          <w:color w:val="000000" w:themeColor="text1"/>
          <w:sz w:val="20"/>
          <w:szCs w:val="20"/>
        </w:rPr>
      </w:pPr>
    </w:p>
    <w:p w14:paraId="74A3AC80" w14:textId="77777777" w:rsidR="000E4A42" w:rsidRDefault="000E4A42" w:rsidP="00225980">
      <w:pPr>
        <w:pStyle w:val="NoSpacing"/>
        <w:rPr>
          <w:rFonts w:ascii="Arial" w:hAnsi="Arial" w:cs="Arial"/>
          <w:color w:val="000000" w:themeColor="text1"/>
          <w:sz w:val="20"/>
          <w:szCs w:val="20"/>
        </w:rPr>
      </w:pPr>
    </w:p>
    <w:p w14:paraId="461DAB14" w14:textId="77777777" w:rsidR="000E4A42" w:rsidRDefault="000E4A42" w:rsidP="00225980">
      <w:pPr>
        <w:pStyle w:val="NoSpacing"/>
        <w:rPr>
          <w:rFonts w:ascii="Arial" w:hAnsi="Arial" w:cs="Arial"/>
          <w:color w:val="000000" w:themeColor="text1"/>
          <w:sz w:val="20"/>
          <w:szCs w:val="20"/>
        </w:rPr>
      </w:pPr>
    </w:p>
    <w:p w14:paraId="7B38EC6A" w14:textId="77777777" w:rsidR="000E4A42" w:rsidRDefault="000E4A42" w:rsidP="00225980">
      <w:pPr>
        <w:pStyle w:val="NoSpacing"/>
        <w:rPr>
          <w:rFonts w:ascii="Arial" w:hAnsi="Arial" w:cs="Arial"/>
          <w:color w:val="000000" w:themeColor="text1"/>
          <w:sz w:val="20"/>
          <w:szCs w:val="20"/>
        </w:rPr>
      </w:pPr>
    </w:p>
    <w:p w14:paraId="51D289A8" w14:textId="77777777" w:rsidR="000E4A42" w:rsidRDefault="000E4A42" w:rsidP="00225980">
      <w:pPr>
        <w:pStyle w:val="NoSpacing"/>
        <w:rPr>
          <w:rFonts w:ascii="Arial" w:hAnsi="Arial" w:cs="Arial"/>
          <w:color w:val="000000" w:themeColor="text1"/>
          <w:sz w:val="20"/>
          <w:szCs w:val="20"/>
        </w:rPr>
      </w:pPr>
    </w:p>
    <w:p w14:paraId="14F7C248" w14:textId="77777777" w:rsidR="000E4A42" w:rsidRDefault="000E4A42" w:rsidP="00225980">
      <w:pPr>
        <w:pStyle w:val="NoSpacing"/>
        <w:rPr>
          <w:rFonts w:ascii="Arial" w:hAnsi="Arial" w:cs="Arial"/>
          <w:color w:val="000000" w:themeColor="text1"/>
          <w:sz w:val="20"/>
          <w:szCs w:val="20"/>
        </w:rPr>
      </w:pPr>
    </w:p>
    <w:p w14:paraId="7FE50C3C" w14:textId="77777777" w:rsidR="000E4A42" w:rsidRDefault="000E4A42" w:rsidP="00225980">
      <w:pPr>
        <w:pStyle w:val="NoSpacing"/>
        <w:rPr>
          <w:rFonts w:ascii="Arial" w:hAnsi="Arial" w:cs="Arial"/>
          <w:color w:val="000000" w:themeColor="text1"/>
          <w:sz w:val="20"/>
          <w:szCs w:val="20"/>
        </w:rPr>
      </w:pPr>
    </w:p>
    <w:p w14:paraId="11134FF6" w14:textId="77777777" w:rsidR="000E4A42" w:rsidRDefault="000E4A42" w:rsidP="00225980">
      <w:pPr>
        <w:pStyle w:val="NoSpacing"/>
        <w:rPr>
          <w:rFonts w:ascii="Arial" w:hAnsi="Arial" w:cs="Arial"/>
          <w:color w:val="000000" w:themeColor="text1"/>
          <w:sz w:val="20"/>
          <w:szCs w:val="20"/>
        </w:rPr>
      </w:pPr>
    </w:p>
    <w:p w14:paraId="2CEF5514" w14:textId="77777777" w:rsidR="000E4A42" w:rsidRDefault="000E4A42" w:rsidP="00225980">
      <w:pPr>
        <w:pStyle w:val="NoSpacing"/>
        <w:rPr>
          <w:rFonts w:ascii="Arial" w:hAnsi="Arial" w:cs="Arial"/>
          <w:color w:val="000000" w:themeColor="text1"/>
          <w:sz w:val="20"/>
          <w:szCs w:val="20"/>
        </w:rPr>
      </w:pPr>
    </w:p>
    <w:p w14:paraId="749FA965" w14:textId="77777777" w:rsidR="000E4A42" w:rsidRDefault="000E4A42" w:rsidP="00225980">
      <w:pPr>
        <w:pStyle w:val="NoSpacing"/>
        <w:rPr>
          <w:rFonts w:ascii="Arial" w:hAnsi="Arial" w:cs="Arial"/>
          <w:color w:val="000000" w:themeColor="text1"/>
          <w:sz w:val="20"/>
          <w:szCs w:val="20"/>
        </w:rPr>
      </w:pPr>
    </w:p>
    <w:p w14:paraId="2C326C52" w14:textId="77777777" w:rsidR="000E4A42" w:rsidRDefault="000E4A42" w:rsidP="00225980">
      <w:pPr>
        <w:pStyle w:val="NoSpacing"/>
        <w:rPr>
          <w:rFonts w:ascii="Arial" w:hAnsi="Arial" w:cs="Arial"/>
          <w:color w:val="000000" w:themeColor="text1"/>
          <w:sz w:val="20"/>
          <w:szCs w:val="20"/>
        </w:rPr>
      </w:pPr>
    </w:p>
    <w:p w14:paraId="25725D88" w14:textId="77777777" w:rsidR="000E4A42" w:rsidRDefault="000E4A42" w:rsidP="00225980">
      <w:pPr>
        <w:pStyle w:val="NoSpacing"/>
        <w:rPr>
          <w:rFonts w:ascii="Arial" w:hAnsi="Arial" w:cs="Arial"/>
          <w:color w:val="000000" w:themeColor="text1"/>
          <w:sz w:val="20"/>
          <w:szCs w:val="20"/>
        </w:rPr>
      </w:pPr>
    </w:p>
    <w:p w14:paraId="2F7AF8C8" w14:textId="77777777" w:rsidR="000E4A42" w:rsidRDefault="000E4A42" w:rsidP="00225980">
      <w:pPr>
        <w:pStyle w:val="NoSpacing"/>
        <w:rPr>
          <w:rFonts w:ascii="Arial" w:hAnsi="Arial" w:cs="Arial"/>
          <w:color w:val="000000" w:themeColor="text1"/>
          <w:sz w:val="20"/>
          <w:szCs w:val="20"/>
        </w:rPr>
      </w:pPr>
    </w:p>
    <w:p w14:paraId="1BA6EA59" w14:textId="77777777" w:rsidR="000E4A42" w:rsidRDefault="000E4A42" w:rsidP="00225980">
      <w:pPr>
        <w:pStyle w:val="NoSpacing"/>
        <w:rPr>
          <w:rFonts w:ascii="Arial" w:hAnsi="Arial" w:cs="Arial"/>
          <w:color w:val="000000" w:themeColor="text1"/>
          <w:sz w:val="20"/>
          <w:szCs w:val="20"/>
        </w:rPr>
      </w:pPr>
    </w:p>
    <w:p w14:paraId="6D791C11" w14:textId="77777777" w:rsidR="000E4A42" w:rsidRDefault="000E4A42" w:rsidP="00225980">
      <w:pPr>
        <w:pStyle w:val="NoSpacing"/>
        <w:rPr>
          <w:rFonts w:ascii="Arial" w:hAnsi="Arial" w:cs="Arial"/>
          <w:color w:val="000000" w:themeColor="text1"/>
          <w:sz w:val="20"/>
          <w:szCs w:val="20"/>
        </w:rPr>
      </w:pPr>
    </w:p>
    <w:p w14:paraId="5A3699CE" w14:textId="77777777" w:rsidR="00AA32F7" w:rsidRDefault="00AA32F7" w:rsidP="00225980">
      <w:pPr>
        <w:pStyle w:val="NoSpacing"/>
        <w:rPr>
          <w:rFonts w:ascii="Arial" w:hAnsi="Arial" w:cs="Arial"/>
          <w:color w:val="000000" w:themeColor="text1"/>
          <w:sz w:val="20"/>
          <w:szCs w:val="20"/>
        </w:rPr>
      </w:pPr>
    </w:p>
    <w:p w14:paraId="7BB767BF" w14:textId="77777777" w:rsidR="00AA32F7" w:rsidRDefault="00AA32F7" w:rsidP="00225980">
      <w:pPr>
        <w:pStyle w:val="NoSpacing"/>
        <w:rPr>
          <w:rFonts w:ascii="Arial" w:hAnsi="Arial" w:cs="Arial"/>
          <w:color w:val="000000" w:themeColor="text1"/>
          <w:sz w:val="20"/>
          <w:szCs w:val="20"/>
        </w:rPr>
      </w:pPr>
    </w:p>
    <w:p w14:paraId="46140A84" w14:textId="77777777" w:rsidR="00AA32F7" w:rsidRDefault="00AA32F7" w:rsidP="00225980">
      <w:pPr>
        <w:pStyle w:val="NoSpacing"/>
        <w:rPr>
          <w:rFonts w:ascii="Arial" w:hAnsi="Arial" w:cs="Arial"/>
          <w:color w:val="000000" w:themeColor="text1"/>
          <w:sz w:val="20"/>
          <w:szCs w:val="20"/>
        </w:rPr>
      </w:pPr>
    </w:p>
    <w:p w14:paraId="09E434CF" w14:textId="77777777" w:rsidR="00AA32F7" w:rsidRDefault="00AA32F7" w:rsidP="00225980">
      <w:pPr>
        <w:pStyle w:val="NoSpacing"/>
        <w:rPr>
          <w:rFonts w:ascii="Arial" w:hAnsi="Arial" w:cs="Arial"/>
          <w:color w:val="000000" w:themeColor="text1"/>
          <w:sz w:val="20"/>
          <w:szCs w:val="20"/>
        </w:rPr>
      </w:pPr>
    </w:p>
    <w:p w14:paraId="12CAAE49" w14:textId="77777777" w:rsidR="00AA32F7" w:rsidRDefault="00AA32F7" w:rsidP="00225980">
      <w:pPr>
        <w:pStyle w:val="NoSpacing"/>
        <w:rPr>
          <w:rFonts w:ascii="Arial" w:hAnsi="Arial" w:cs="Arial"/>
          <w:color w:val="000000" w:themeColor="text1"/>
          <w:sz w:val="20"/>
          <w:szCs w:val="20"/>
        </w:rPr>
      </w:pPr>
    </w:p>
    <w:p w14:paraId="048CEC22" w14:textId="77777777" w:rsidR="00AA32F7" w:rsidRDefault="00AA32F7" w:rsidP="00225980">
      <w:pPr>
        <w:pStyle w:val="NoSpacing"/>
        <w:rPr>
          <w:rFonts w:ascii="Arial" w:hAnsi="Arial" w:cs="Arial"/>
          <w:color w:val="000000" w:themeColor="text1"/>
          <w:sz w:val="20"/>
          <w:szCs w:val="20"/>
        </w:rPr>
      </w:pPr>
    </w:p>
    <w:p w14:paraId="2D4B7E03" w14:textId="77777777" w:rsidR="00AA32F7" w:rsidRDefault="00AA32F7" w:rsidP="00225980">
      <w:pPr>
        <w:pStyle w:val="NoSpacing"/>
        <w:rPr>
          <w:rFonts w:ascii="Arial" w:hAnsi="Arial" w:cs="Arial"/>
          <w:color w:val="000000" w:themeColor="text1"/>
          <w:sz w:val="20"/>
          <w:szCs w:val="20"/>
        </w:rPr>
      </w:pPr>
    </w:p>
    <w:p w14:paraId="442E12A1" w14:textId="77777777" w:rsidR="00AA32F7" w:rsidRDefault="00AA32F7" w:rsidP="00225980">
      <w:pPr>
        <w:pStyle w:val="NoSpacing"/>
        <w:rPr>
          <w:rFonts w:ascii="Arial" w:hAnsi="Arial" w:cs="Arial"/>
          <w:color w:val="000000" w:themeColor="text1"/>
          <w:sz w:val="20"/>
          <w:szCs w:val="20"/>
        </w:rPr>
      </w:pPr>
    </w:p>
    <w:p w14:paraId="368D86A7" w14:textId="77777777" w:rsidR="00AA32F7" w:rsidRDefault="00AA32F7" w:rsidP="00225980">
      <w:pPr>
        <w:pStyle w:val="NoSpacing"/>
        <w:rPr>
          <w:rFonts w:ascii="Arial" w:hAnsi="Arial" w:cs="Arial"/>
          <w:color w:val="000000" w:themeColor="text1"/>
          <w:sz w:val="20"/>
          <w:szCs w:val="20"/>
        </w:rPr>
      </w:pPr>
    </w:p>
    <w:p w14:paraId="6E73782D" w14:textId="77777777" w:rsidR="000E4A42" w:rsidRDefault="000E4A42" w:rsidP="00225980">
      <w:pPr>
        <w:pStyle w:val="NoSpacing"/>
        <w:rPr>
          <w:rFonts w:ascii="Arial" w:hAnsi="Arial" w:cs="Arial"/>
          <w:color w:val="000000" w:themeColor="text1"/>
          <w:sz w:val="20"/>
          <w:szCs w:val="20"/>
        </w:rPr>
      </w:pPr>
    </w:p>
    <w:p w14:paraId="5ED64970" w14:textId="77777777" w:rsidR="000E4A42" w:rsidRDefault="000E4A42" w:rsidP="00225980">
      <w:pPr>
        <w:pStyle w:val="NoSpacing"/>
        <w:rPr>
          <w:rFonts w:ascii="Arial" w:hAnsi="Arial" w:cs="Arial"/>
          <w:color w:val="000000" w:themeColor="text1"/>
          <w:sz w:val="20"/>
          <w:szCs w:val="20"/>
        </w:rPr>
      </w:pPr>
    </w:p>
    <w:p w14:paraId="5DCC2786" w14:textId="77777777" w:rsidR="000E4A42" w:rsidRDefault="000E4A42" w:rsidP="00225980">
      <w:pPr>
        <w:pStyle w:val="NoSpacing"/>
        <w:rPr>
          <w:rFonts w:ascii="Arial" w:hAnsi="Arial" w:cs="Arial"/>
          <w:color w:val="000000" w:themeColor="text1"/>
          <w:sz w:val="20"/>
          <w:szCs w:val="20"/>
        </w:rPr>
      </w:pPr>
    </w:p>
    <w:p w14:paraId="7C1537B6" w14:textId="77777777" w:rsidR="00B3018A" w:rsidRDefault="00B3018A" w:rsidP="00225980">
      <w:pPr>
        <w:pStyle w:val="NoSpacing"/>
        <w:rPr>
          <w:rFonts w:ascii="Arial" w:hAnsi="Arial" w:cs="Arial"/>
          <w:color w:val="000000" w:themeColor="text1"/>
          <w:sz w:val="20"/>
          <w:szCs w:val="20"/>
        </w:rPr>
      </w:pPr>
    </w:p>
    <w:p w14:paraId="550740DE" w14:textId="77777777" w:rsidR="00D465B4" w:rsidRDefault="00D465B4" w:rsidP="00D2739E">
      <w:pPr>
        <w:jc w:val="center"/>
        <w:rPr>
          <w:rFonts w:ascii="Arial" w:hAnsi="Arial" w:cs="Arial"/>
          <w:b/>
        </w:rPr>
      </w:pPr>
    </w:p>
    <w:p w14:paraId="12507951" w14:textId="77777777" w:rsidR="00D465B4" w:rsidRDefault="00D465B4" w:rsidP="00D2739E">
      <w:pPr>
        <w:jc w:val="center"/>
        <w:rPr>
          <w:rFonts w:ascii="Arial" w:hAnsi="Arial" w:cs="Arial"/>
          <w:b/>
        </w:rPr>
      </w:pPr>
    </w:p>
    <w:p w14:paraId="344AC4C9" w14:textId="77777777" w:rsidR="006A2DE8" w:rsidRPr="00D2739E" w:rsidRDefault="00857159" w:rsidP="00D2739E">
      <w:pPr>
        <w:jc w:val="center"/>
        <w:rPr>
          <w:rFonts w:ascii="Arial" w:hAnsi="Arial" w:cs="Arial"/>
          <w:b/>
          <w:bCs/>
        </w:rPr>
      </w:pPr>
      <w:r>
        <w:rPr>
          <w:rFonts w:ascii="Arial" w:hAnsi="Arial" w:cs="Arial"/>
          <w:b/>
        </w:rPr>
        <w:t>CLASSIS HOLLAND FOUR TEAM STRUCTURE</w:t>
      </w:r>
      <w:r w:rsidR="006A2DE8" w:rsidRPr="00CA147B">
        <w:rPr>
          <w:rFonts w:ascii="Arial" w:hAnsi="Arial" w:cs="Arial"/>
        </w:rPr>
        <w:t>:</w:t>
      </w:r>
    </w:p>
    <w:p w14:paraId="336C1AE0" w14:textId="77777777" w:rsidR="000E4A42" w:rsidRPr="00CA147B" w:rsidRDefault="000E4A42">
      <w:pPr>
        <w:rPr>
          <w:rFonts w:ascii="Arial" w:hAnsi="Arial" w:cs="Arial"/>
        </w:rPr>
      </w:pPr>
    </w:p>
    <w:p w14:paraId="554FE4A2" w14:textId="77777777" w:rsidR="00A64691" w:rsidRPr="00CA147B" w:rsidRDefault="00A64691" w:rsidP="00A64691">
      <w:pPr>
        <w:pStyle w:val="NoSpacing"/>
        <w:jc w:val="center"/>
        <w:rPr>
          <w:rFonts w:ascii="Arial" w:hAnsi="Arial" w:cs="Arial"/>
          <w:b/>
          <w:sz w:val="20"/>
          <w:szCs w:val="20"/>
        </w:rPr>
      </w:pPr>
      <w:r w:rsidRPr="00CA147B">
        <w:rPr>
          <w:rFonts w:ascii="Arial" w:hAnsi="Arial" w:cs="Arial"/>
          <w:b/>
          <w:sz w:val="20"/>
          <w:szCs w:val="20"/>
        </w:rPr>
        <w:t>CLASSIS HOLLAND’S</w:t>
      </w:r>
    </w:p>
    <w:p w14:paraId="7502EBD9" w14:textId="77777777" w:rsidR="00A64691" w:rsidRPr="00CA147B" w:rsidRDefault="00A64691" w:rsidP="00A64691">
      <w:pPr>
        <w:pStyle w:val="NoSpacing"/>
        <w:jc w:val="center"/>
        <w:rPr>
          <w:rFonts w:ascii="Arial" w:hAnsi="Arial" w:cs="Arial"/>
          <w:b/>
          <w:sz w:val="20"/>
          <w:szCs w:val="20"/>
        </w:rPr>
      </w:pPr>
      <w:r w:rsidRPr="00CA147B">
        <w:rPr>
          <w:rFonts w:ascii="Arial" w:hAnsi="Arial" w:cs="Arial"/>
          <w:b/>
          <w:sz w:val="20"/>
          <w:szCs w:val="20"/>
        </w:rPr>
        <w:t>CLASSICAL EXECUTIVE TEAM</w:t>
      </w:r>
    </w:p>
    <w:p w14:paraId="0C1ECB3D" w14:textId="77777777" w:rsidR="00A64691" w:rsidRPr="00CA147B" w:rsidRDefault="00A64691" w:rsidP="00A64691">
      <w:pPr>
        <w:pStyle w:val="NoSpacing"/>
        <w:rPr>
          <w:rFonts w:ascii="Arial" w:hAnsi="Arial" w:cs="Arial"/>
          <w:sz w:val="20"/>
          <w:szCs w:val="20"/>
        </w:rPr>
      </w:pPr>
    </w:p>
    <w:p w14:paraId="146789C0" w14:textId="77777777" w:rsidR="00A64691" w:rsidRPr="00CA147B" w:rsidRDefault="00A64691" w:rsidP="00A64691">
      <w:pPr>
        <w:pStyle w:val="NoSpacing"/>
        <w:rPr>
          <w:rFonts w:ascii="Arial" w:hAnsi="Arial" w:cs="Arial"/>
          <w:b/>
          <w:sz w:val="20"/>
          <w:szCs w:val="20"/>
        </w:rPr>
      </w:pPr>
      <w:r w:rsidRPr="00CA147B">
        <w:rPr>
          <w:rFonts w:ascii="Arial" w:hAnsi="Arial" w:cs="Arial"/>
          <w:b/>
          <w:sz w:val="20"/>
          <w:szCs w:val="20"/>
        </w:rPr>
        <w:t>Team Focus</w:t>
      </w:r>
    </w:p>
    <w:p w14:paraId="631C5321" w14:textId="77777777" w:rsidR="00A64691" w:rsidRPr="00CA147B" w:rsidRDefault="00A64691" w:rsidP="00A64691">
      <w:pPr>
        <w:pStyle w:val="NoSpacing"/>
        <w:rPr>
          <w:rFonts w:ascii="Arial" w:hAnsi="Arial" w:cs="Arial"/>
          <w:sz w:val="20"/>
          <w:szCs w:val="20"/>
        </w:rPr>
      </w:pPr>
    </w:p>
    <w:p w14:paraId="50AE04A9" w14:textId="77777777" w:rsidR="00A64691" w:rsidRPr="00CA147B" w:rsidRDefault="00A64691" w:rsidP="00A64691">
      <w:pPr>
        <w:pStyle w:val="NoSpacing"/>
        <w:rPr>
          <w:rFonts w:ascii="Arial" w:hAnsi="Arial" w:cs="Arial"/>
          <w:sz w:val="20"/>
          <w:szCs w:val="20"/>
        </w:rPr>
      </w:pPr>
      <w:r w:rsidRPr="00CA147B">
        <w:rPr>
          <w:rFonts w:ascii="Arial" w:hAnsi="Arial" w:cs="Arial"/>
          <w:sz w:val="20"/>
          <w:szCs w:val="20"/>
        </w:rPr>
        <w:t>The Classical Executive Team attends to the governance of Classis and responds to all business that arises between Classis meetings.  Additionally, the CET provides oversight of the Vision Implementation Team and the Pastor Church Relations Team including supervising their directors.</w:t>
      </w:r>
      <w:r w:rsidR="00C30924">
        <w:rPr>
          <w:rFonts w:ascii="Arial" w:hAnsi="Arial" w:cs="Arial"/>
          <w:sz w:val="20"/>
          <w:szCs w:val="20"/>
        </w:rPr>
        <w:t xml:space="preserve"> The CET acts for classis when necessary when classis is not in session.</w:t>
      </w:r>
    </w:p>
    <w:p w14:paraId="3EF5A1E9" w14:textId="77777777" w:rsidR="00A64691" w:rsidRPr="00CA147B" w:rsidRDefault="00A64691" w:rsidP="00A64691">
      <w:pPr>
        <w:pStyle w:val="NoSpacing"/>
        <w:rPr>
          <w:rFonts w:ascii="Arial" w:hAnsi="Arial" w:cs="Arial"/>
          <w:sz w:val="20"/>
          <w:szCs w:val="20"/>
        </w:rPr>
      </w:pPr>
    </w:p>
    <w:p w14:paraId="70512B4D" w14:textId="77777777" w:rsidR="00A64691" w:rsidRPr="00CA147B" w:rsidRDefault="00A64691" w:rsidP="00A64691">
      <w:pPr>
        <w:pStyle w:val="NoSpacing"/>
        <w:rPr>
          <w:rFonts w:ascii="Arial" w:hAnsi="Arial" w:cs="Arial"/>
          <w:b/>
          <w:sz w:val="20"/>
          <w:szCs w:val="20"/>
        </w:rPr>
      </w:pPr>
      <w:r w:rsidRPr="00CA147B">
        <w:rPr>
          <w:rFonts w:ascii="Arial" w:hAnsi="Arial" w:cs="Arial"/>
          <w:b/>
          <w:sz w:val="20"/>
          <w:szCs w:val="20"/>
        </w:rPr>
        <w:t>Team Responsibilities</w:t>
      </w:r>
    </w:p>
    <w:p w14:paraId="74F729FF" w14:textId="77777777" w:rsidR="00A64691" w:rsidRPr="00CA147B" w:rsidRDefault="00A64691" w:rsidP="00A64691">
      <w:pPr>
        <w:pStyle w:val="NoSpacing"/>
        <w:rPr>
          <w:rFonts w:ascii="Arial" w:hAnsi="Arial" w:cs="Arial"/>
          <w:sz w:val="20"/>
          <w:szCs w:val="20"/>
        </w:rPr>
      </w:pPr>
    </w:p>
    <w:p w14:paraId="491313BF" w14:textId="77777777" w:rsidR="00A64691" w:rsidRPr="00CA147B" w:rsidRDefault="00A64691" w:rsidP="00A64691">
      <w:pPr>
        <w:pStyle w:val="NoSpacing"/>
        <w:rPr>
          <w:rFonts w:ascii="Arial" w:hAnsi="Arial" w:cs="Arial"/>
          <w:sz w:val="20"/>
          <w:szCs w:val="20"/>
        </w:rPr>
      </w:pPr>
      <w:r w:rsidRPr="00CA147B">
        <w:rPr>
          <w:rFonts w:ascii="Arial" w:hAnsi="Arial" w:cs="Arial"/>
          <w:sz w:val="20"/>
          <w:szCs w:val="20"/>
        </w:rPr>
        <w:t>The Classical Executive Team attends to the following responsibilities:</w:t>
      </w:r>
    </w:p>
    <w:p w14:paraId="7BE966D1" w14:textId="77777777" w:rsidR="00A64691" w:rsidRPr="00CA147B" w:rsidRDefault="00A64691" w:rsidP="00A64691">
      <w:pPr>
        <w:pStyle w:val="NoSpacing"/>
        <w:rPr>
          <w:rFonts w:ascii="Arial" w:hAnsi="Arial" w:cs="Arial"/>
          <w:sz w:val="20"/>
          <w:szCs w:val="20"/>
        </w:rPr>
      </w:pPr>
    </w:p>
    <w:p w14:paraId="441A575D" w14:textId="77777777" w:rsidR="00A64691" w:rsidRPr="00CA147B" w:rsidRDefault="00A64691" w:rsidP="00900A45">
      <w:pPr>
        <w:pStyle w:val="NoSpacing"/>
        <w:numPr>
          <w:ilvl w:val="0"/>
          <w:numId w:val="27"/>
        </w:numPr>
        <w:rPr>
          <w:rFonts w:ascii="Arial" w:hAnsi="Arial" w:cs="Arial"/>
          <w:sz w:val="20"/>
          <w:szCs w:val="20"/>
        </w:rPr>
      </w:pPr>
      <w:r w:rsidRPr="00CA147B">
        <w:rPr>
          <w:rFonts w:ascii="Arial" w:hAnsi="Arial" w:cs="Arial"/>
          <w:sz w:val="20"/>
          <w:szCs w:val="20"/>
        </w:rPr>
        <w:t xml:space="preserve">Approve the agenda for Classis meetings and make appropriate arrangements for each meeting of Classis; </w:t>
      </w:r>
    </w:p>
    <w:p w14:paraId="419652F1" w14:textId="77777777" w:rsidR="00A64691" w:rsidRPr="00CA147B" w:rsidRDefault="00A64691" w:rsidP="00900A45">
      <w:pPr>
        <w:pStyle w:val="NoSpacing"/>
        <w:numPr>
          <w:ilvl w:val="0"/>
          <w:numId w:val="27"/>
        </w:numPr>
        <w:rPr>
          <w:rFonts w:ascii="Arial" w:hAnsi="Arial" w:cs="Arial"/>
          <w:sz w:val="20"/>
          <w:szCs w:val="20"/>
        </w:rPr>
      </w:pPr>
      <w:r w:rsidRPr="00CA147B">
        <w:rPr>
          <w:rFonts w:ascii="Arial" w:hAnsi="Arial" w:cs="Arial"/>
          <w:sz w:val="20"/>
          <w:szCs w:val="20"/>
        </w:rPr>
        <w:t>Supervise the work of the Classical Ministries Coordinator, Stated Clerk, and Classical Treasurer;</w:t>
      </w:r>
    </w:p>
    <w:p w14:paraId="3EF8BE51" w14:textId="77777777" w:rsidR="00A64691" w:rsidRPr="00CA147B" w:rsidRDefault="00A64691" w:rsidP="00900A45">
      <w:pPr>
        <w:pStyle w:val="NoSpacing"/>
        <w:numPr>
          <w:ilvl w:val="0"/>
          <w:numId w:val="27"/>
        </w:numPr>
        <w:rPr>
          <w:rFonts w:ascii="Arial" w:hAnsi="Arial" w:cs="Arial"/>
          <w:sz w:val="20"/>
          <w:szCs w:val="20"/>
        </w:rPr>
      </w:pPr>
      <w:r w:rsidRPr="00CA147B">
        <w:rPr>
          <w:rFonts w:ascii="Arial" w:hAnsi="Arial" w:cs="Arial"/>
          <w:sz w:val="20"/>
          <w:szCs w:val="20"/>
        </w:rPr>
        <w:t>Coordinate the work of classical representatives who are not members of the Vision Implementation Team;</w:t>
      </w:r>
    </w:p>
    <w:p w14:paraId="67AA104D" w14:textId="77777777" w:rsidR="00A64691" w:rsidRPr="00CA147B" w:rsidRDefault="00A64691" w:rsidP="00900A45">
      <w:pPr>
        <w:pStyle w:val="NoSpacing"/>
        <w:numPr>
          <w:ilvl w:val="0"/>
          <w:numId w:val="27"/>
        </w:numPr>
        <w:rPr>
          <w:rFonts w:ascii="Arial" w:hAnsi="Arial" w:cs="Arial"/>
          <w:sz w:val="20"/>
          <w:szCs w:val="20"/>
        </w:rPr>
      </w:pPr>
      <w:r w:rsidRPr="00CA147B">
        <w:rPr>
          <w:rFonts w:ascii="Arial" w:hAnsi="Arial" w:cs="Arial"/>
          <w:sz w:val="20"/>
          <w:szCs w:val="20"/>
        </w:rPr>
        <w:t>Review the salary and honorariums provided by Classis and recommend to the VIT adjustments as necessary;</w:t>
      </w:r>
    </w:p>
    <w:p w14:paraId="024042E0" w14:textId="77777777" w:rsidR="00A64691" w:rsidRPr="00CA147B" w:rsidRDefault="00A64691" w:rsidP="00900A45">
      <w:pPr>
        <w:pStyle w:val="NoSpacing"/>
        <w:numPr>
          <w:ilvl w:val="0"/>
          <w:numId w:val="27"/>
        </w:numPr>
        <w:rPr>
          <w:rFonts w:ascii="Arial" w:hAnsi="Arial" w:cs="Arial"/>
          <w:sz w:val="20"/>
          <w:szCs w:val="20"/>
        </w:rPr>
      </w:pPr>
      <w:r w:rsidRPr="00CA147B">
        <w:rPr>
          <w:rFonts w:ascii="Arial" w:hAnsi="Arial" w:cs="Arial"/>
          <w:sz w:val="20"/>
          <w:szCs w:val="20"/>
        </w:rPr>
        <w:t>Recommend candidates for Classical Ministries Coordinator, Stated Clerk, and Classical Treasurer when a vacancy occurs;</w:t>
      </w:r>
    </w:p>
    <w:p w14:paraId="76524A3D" w14:textId="77777777" w:rsidR="00A64691" w:rsidRPr="00CA147B" w:rsidRDefault="00A64691" w:rsidP="00900A45">
      <w:pPr>
        <w:pStyle w:val="NoSpacing"/>
        <w:numPr>
          <w:ilvl w:val="0"/>
          <w:numId w:val="27"/>
        </w:numPr>
        <w:rPr>
          <w:rFonts w:ascii="Arial" w:hAnsi="Arial" w:cs="Arial"/>
          <w:sz w:val="20"/>
          <w:szCs w:val="20"/>
        </w:rPr>
      </w:pPr>
      <w:r w:rsidRPr="00CA147B">
        <w:rPr>
          <w:rFonts w:ascii="Arial" w:hAnsi="Arial" w:cs="Arial"/>
          <w:sz w:val="20"/>
          <w:szCs w:val="20"/>
        </w:rPr>
        <w:t>See that legal requirements are met per Classis Articles of Incorporation;</w:t>
      </w:r>
    </w:p>
    <w:p w14:paraId="4DF6EF36" w14:textId="77777777" w:rsidR="00A64691" w:rsidRPr="00CA147B" w:rsidRDefault="00A64691" w:rsidP="00900A45">
      <w:pPr>
        <w:pStyle w:val="NoSpacing"/>
        <w:numPr>
          <w:ilvl w:val="0"/>
          <w:numId w:val="27"/>
        </w:numPr>
        <w:rPr>
          <w:rFonts w:ascii="Arial" w:hAnsi="Arial" w:cs="Arial"/>
          <w:sz w:val="20"/>
          <w:szCs w:val="20"/>
        </w:rPr>
      </w:pPr>
      <w:r w:rsidRPr="00CA147B">
        <w:rPr>
          <w:rFonts w:ascii="Arial" w:hAnsi="Arial" w:cs="Arial"/>
          <w:sz w:val="20"/>
          <w:szCs w:val="20"/>
        </w:rPr>
        <w:t>Approve credentials for ministers entering or leaving Classis;</w:t>
      </w:r>
    </w:p>
    <w:p w14:paraId="1543CE80" w14:textId="77777777" w:rsidR="00A64691" w:rsidRPr="00CA147B" w:rsidRDefault="00A64691" w:rsidP="00900A45">
      <w:pPr>
        <w:pStyle w:val="NoSpacing"/>
        <w:numPr>
          <w:ilvl w:val="0"/>
          <w:numId w:val="27"/>
        </w:numPr>
        <w:rPr>
          <w:rFonts w:ascii="Arial" w:hAnsi="Arial" w:cs="Arial"/>
          <w:sz w:val="20"/>
          <w:szCs w:val="20"/>
        </w:rPr>
      </w:pPr>
      <w:r w:rsidRPr="00CA147B">
        <w:rPr>
          <w:rFonts w:ascii="Arial" w:hAnsi="Arial" w:cs="Arial"/>
          <w:sz w:val="20"/>
          <w:szCs w:val="20"/>
        </w:rPr>
        <w:t xml:space="preserve">Appoint church counselors; </w:t>
      </w:r>
    </w:p>
    <w:p w14:paraId="6555BCD8" w14:textId="77777777" w:rsidR="008C4153" w:rsidRPr="008C4153" w:rsidRDefault="008C4153" w:rsidP="00900A45">
      <w:pPr>
        <w:pStyle w:val="NoSpacing"/>
        <w:numPr>
          <w:ilvl w:val="0"/>
          <w:numId w:val="27"/>
        </w:numPr>
        <w:rPr>
          <w:rFonts w:ascii="Arial" w:hAnsi="Arial" w:cs="Arial"/>
          <w:sz w:val="20"/>
          <w:szCs w:val="20"/>
        </w:rPr>
      </w:pPr>
      <w:r>
        <w:rPr>
          <w:rFonts w:ascii="Arial" w:hAnsi="Arial" w:cs="Arial"/>
          <w:sz w:val="20"/>
          <w:szCs w:val="20"/>
        </w:rPr>
        <w:t>S</w:t>
      </w:r>
      <w:r w:rsidRPr="008C4153">
        <w:rPr>
          <w:rFonts w:ascii="Arial" w:hAnsi="Arial" w:cs="Arial"/>
          <w:sz w:val="20"/>
          <w:szCs w:val="20"/>
        </w:rPr>
        <w:t>hall attend to the governance of Classis, responding as necessary to business that arises between Classis meetings</w:t>
      </w:r>
      <w:r>
        <w:rPr>
          <w:rFonts w:ascii="Arial" w:hAnsi="Arial" w:cs="Arial"/>
          <w:sz w:val="20"/>
          <w:szCs w:val="20"/>
        </w:rPr>
        <w:t>;</w:t>
      </w:r>
    </w:p>
    <w:p w14:paraId="253A9B17" w14:textId="77777777" w:rsidR="00A64691" w:rsidRPr="00CA147B" w:rsidRDefault="00A64691" w:rsidP="00900A45">
      <w:pPr>
        <w:pStyle w:val="NoSpacing"/>
        <w:numPr>
          <w:ilvl w:val="0"/>
          <w:numId w:val="27"/>
        </w:numPr>
        <w:rPr>
          <w:rFonts w:ascii="Arial" w:hAnsi="Arial" w:cs="Arial"/>
          <w:sz w:val="20"/>
          <w:szCs w:val="20"/>
        </w:rPr>
      </w:pPr>
      <w:r w:rsidRPr="00CA147B">
        <w:rPr>
          <w:rFonts w:ascii="Arial" w:hAnsi="Arial" w:cs="Arial"/>
          <w:sz w:val="20"/>
          <w:szCs w:val="20"/>
        </w:rPr>
        <w:t>Approve the agenda for Classis meetings and make appropriate arrangements for each meeting of Classis including but not limited to:</w:t>
      </w:r>
    </w:p>
    <w:p w14:paraId="545C750E" w14:textId="77777777" w:rsidR="00A64691" w:rsidRPr="00CA147B" w:rsidRDefault="00A64691" w:rsidP="00900A45">
      <w:pPr>
        <w:pStyle w:val="NoSpacing"/>
        <w:numPr>
          <w:ilvl w:val="0"/>
          <w:numId w:val="28"/>
        </w:numPr>
        <w:rPr>
          <w:rFonts w:ascii="Arial" w:hAnsi="Arial" w:cs="Arial"/>
          <w:sz w:val="20"/>
          <w:szCs w:val="20"/>
        </w:rPr>
      </w:pPr>
      <w:r w:rsidRPr="00CA147B">
        <w:rPr>
          <w:rFonts w:ascii="Arial" w:hAnsi="Arial" w:cs="Arial"/>
          <w:sz w:val="20"/>
          <w:szCs w:val="20"/>
        </w:rPr>
        <w:t>Calling special meetings of Classis when it is judged necessary and advisable;</w:t>
      </w:r>
    </w:p>
    <w:p w14:paraId="7A0380A9" w14:textId="77777777" w:rsidR="00A64691" w:rsidRPr="00CA147B" w:rsidRDefault="00A64691" w:rsidP="00900A45">
      <w:pPr>
        <w:pStyle w:val="NoSpacing"/>
        <w:numPr>
          <w:ilvl w:val="0"/>
          <w:numId w:val="28"/>
        </w:numPr>
        <w:rPr>
          <w:rFonts w:ascii="Arial" w:hAnsi="Arial" w:cs="Arial"/>
          <w:sz w:val="20"/>
          <w:szCs w:val="20"/>
        </w:rPr>
      </w:pPr>
      <w:r w:rsidRPr="00CA147B">
        <w:rPr>
          <w:rFonts w:ascii="Arial" w:hAnsi="Arial" w:cs="Arial"/>
          <w:sz w:val="20"/>
          <w:szCs w:val="20"/>
        </w:rPr>
        <w:t>Approving all arrangements for examinations recommended by the Stated Clerk;</w:t>
      </w:r>
    </w:p>
    <w:p w14:paraId="736BC6C8" w14:textId="77777777" w:rsidR="00A64691" w:rsidRPr="00CA147B" w:rsidRDefault="00A64691" w:rsidP="00900A45">
      <w:pPr>
        <w:pStyle w:val="NoSpacing"/>
        <w:numPr>
          <w:ilvl w:val="0"/>
          <w:numId w:val="28"/>
        </w:numPr>
        <w:rPr>
          <w:rFonts w:ascii="Arial" w:hAnsi="Arial" w:cs="Arial"/>
          <w:sz w:val="20"/>
          <w:szCs w:val="20"/>
        </w:rPr>
      </w:pPr>
      <w:r w:rsidRPr="00CA147B">
        <w:rPr>
          <w:rFonts w:ascii="Arial" w:hAnsi="Arial" w:cs="Arial"/>
          <w:sz w:val="20"/>
          <w:szCs w:val="20"/>
        </w:rPr>
        <w:t>Granting classical appointments as needed;</w:t>
      </w:r>
    </w:p>
    <w:p w14:paraId="08B5DC5F" w14:textId="77777777" w:rsidR="00A64691" w:rsidRPr="00CA147B" w:rsidRDefault="00A64691" w:rsidP="00900A45">
      <w:pPr>
        <w:pStyle w:val="NoSpacing"/>
        <w:numPr>
          <w:ilvl w:val="0"/>
          <w:numId w:val="28"/>
        </w:numPr>
        <w:rPr>
          <w:rFonts w:ascii="Arial" w:hAnsi="Arial" w:cs="Arial"/>
          <w:sz w:val="20"/>
          <w:szCs w:val="20"/>
        </w:rPr>
      </w:pPr>
      <w:r w:rsidRPr="00CA147B">
        <w:rPr>
          <w:rFonts w:ascii="Arial" w:hAnsi="Arial" w:cs="Arial"/>
          <w:sz w:val="20"/>
          <w:szCs w:val="20"/>
        </w:rPr>
        <w:t>Providing nominations for Classis;</w:t>
      </w:r>
    </w:p>
    <w:p w14:paraId="43D3E9C6" w14:textId="77777777" w:rsidR="00A64691" w:rsidRPr="00CA147B" w:rsidRDefault="00A64691" w:rsidP="00900A45">
      <w:pPr>
        <w:pStyle w:val="NoSpacing"/>
        <w:numPr>
          <w:ilvl w:val="0"/>
          <w:numId w:val="28"/>
        </w:numPr>
        <w:rPr>
          <w:rFonts w:ascii="Arial" w:hAnsi="Arial" w:cs="Arial"/>
          <w:sz w:val="20"/>
          <w:szCs w:val="20"/>
        </w:rPr>
      </w:pPr>
      <w:r w:rsidRPr="00CA147B">
        <w:rPr>
          <w:rFonts w:ascii="Arial" w:hAnsi="Arial" w:cs="Arial"/>
          <w:sz w:val="20"/>
          <w:szCs w:val="20"/>
        </w:rPr>
        <w:t>Advising Classis re classical credential responses;</w:t>
      </w:r>
    </w:p>
    <w:p w14:paraId="33BC32CA" w14:textId="77777777" w:rsidR="00A64691" w:rsidRPr="00CA147B" w:rsidRDefault="00A64691" w:rsidP="00900A45">
      <w:pPr>
        <w:pStyle w:val="NoSpacing"/>
        <w:numPr>
          <w:ilvl w:val="0"/>
          <w:numId w:val="28"/>
        </w:numPr>
        <w:rPr>
          <w:rFonts w:ascii="Arial" w:hAnsi="Arial" w:cs="Arial"/>
          <w:sz w:val="20"/>
          <w:szCs w:val="20"/>
        </w:rPr>
      </w:pPr>
      <w:r w:rsidRPr="00CA147B">
        <w:rPr>
          <w:rFonts w:ascii="Arial" w:hAnsi="Arial" w:cs="Arial"/>
          <w:sz w:val="20"/>
          <w:szCs w:val="20"/>
        </w:rPr>
        <w:t>Approving all requests to address Classis;</w:t>
      </w:r>
    </w:p>
    <w:p w14:paraId="55F52B66" w14:textId="77777777" w:rsidR="00A64691" w:rsidRPr="00CA147B" w:rsidRDefault="00A64691" w:rsidP="00900A45">
      <w:pPr>
        <w:pStyle w:val="NoSpacing"/>
        <w:numPr>
          <w:ilvl w:val="0"/>
          <w:numId w:val="28"/>
        </w:numPr>
        <w:rPr>
          <w:rFonts w:ascii="Arial" w:hAnsi="Arial" w:cs="Arial"/>
          <w:sz w:val="20"/>
          <w:szCs w:val="20"/>
        </w:rPr>
      </w:pPr>
      <w:r w:rsidRPr="00CA147B">
        <w:rPr>
          <w:rFonts w:ascii="Arial" w:hAnsi="Arial" w:cs="Arial"/>
          <w:sz w:val="20"/>
          <w:szCs w:val="20"/>
        </w:rPr>
        <w:t>Reviewing Classis concept minutes;</w:t>
      </w:r>
    </w:p>
    <w:p w14:paraId="398ED4DA" w14:textId="77777777" w:rsidR="00A64691" w:rsidRDefault="00A64691" w:rsidP="00900A45">
      <w:pPr>
        <w:pStyle w:val="NoSpacing"/>
        <w:numPr>
          <w:ilvl w:val="0"/>
          <w:numId w:val="28"/>
        </w:numPr>
        <w:rPr>
          <w:rFonts w:ascii="Arial" w:hAnsi="Arial" w:cs="Arial"/>
          <w:sz w:val="20"/>
          <w:szCs w:val="20"/>
        </w:rPr>
      </w:pPr>
      <w:r w:rsidRPr="00CA147B">
        <w:rPr>
          <w:rFonts w:ascii="Arial" w:hAnsi="Arial" w:cs="Arial"/>
          <w:sz w:val="20"/>
          <w:szCs w:val="20"/>
        </w:rPr>
        <w:t>Appointing pre-advice and study committees.</w:t>
      </w:r>
    </w:p>
    <w:p w14:paraId="37887F25" w14:textId="77777777" w:rsidR="00AA32F7" w:rsidRPr="00CA147B" w:rsidRDefault="00AA32F7" w:rsidP="00900A45">
      <w:pPr>
        <w:pStyle w:val="NoSpacing"/>
        <w:numPr>
          <w:ilvl w:val="0"/>
          <w:numId w:val="28"/>
        </w:numPr>
        <w:rPr>
          <w:rFonts w:ascii="Arial" w:hAnsi="Arial" w:cs="Arial"/>
          <w:sz w:val="20"/>
          <w:szCs w:val="20"/>
        </w:rPr>
      </w:pPr>
      <w:r>
        <w:rPr>
          <w:rFonts w:ascii="Arial" w:hAnsi="Arial" w:cs="Arial"/>
          <w:sz w:val="20"/>
          <w:szCs w:val="20"/>
        </w:rPr>
        <w:t xml:space="preserve">Nominating annual </w:t>
      </w:r>
      <w:r w:rsidR="00422D24">
        <w:rPr>
          <w:rFonts w:ascii="Arial" w:hAnsi="Arial" w:cs="Arial"/>
          <w:sz w:val="20"/>
          <w:szCs w:val="20"/>
        </w:rPr>
        <w:t>President</w:t>
      </w:r>
      <w:r>
        <w:rPr>
          <w:rFonts w:ascii="Arial" w:hAnsi="Arial" w:cs="Arial"/>
          <w:sz w:val="20"/>
          <w:szCs w:val="20"/>
        </w:rPr>
        <w:t xml:space="preserve"> and </w:t>
      </w:r>
      <w:r w:rsidR="00A9004C">
        <w:rPr>
          <w:rFonts w:ascii="Arial" w:hAnsi="Arial" w:cs="Arial"/>
          <w:sz w:val="20"/>
          <w:szCs w:val="20"/>
        </w:rPr>
        <w:t>Vice-</w:t>
      </w:r>
      <w:r w:rsidR="00422D24">
        <w:rPr>
          <w:rFonts w:ascii="Arial" w:hAnsi="Arial" w:cs="Arial"/>
          <w:sz w:val="20"/>
          <w:szCs w:val="20"/>
        </w:rPr>
        <w:t xml:space="preserve">president </w:t>
      </w:r>
      <w:r>
        <w:rPr>
          <w:rFonts w:ascii="Arial" w:hAnsi="Arial" w:cs="Arial"/>
          <w:sz w:val="20"/>
          <w:szCs w:val="20"/>
        </w:rPr>
        <w:t>of classis.</w:t>
      </w:r>
    </w:p>
    <w:p w14:paraId="0A828104" w14:textId="77777777" w:rsidR="00A64691" w:rsidRPr="00CA147B" w:rsidRDefault="00A64691" w:rsidP="00A64691">
      <w:pPr>
        <w:pStyle w:val="NoSpacing"/>
        <w:rPr>
          <w:rFonts w:ascii="Arial" w:hAnsi="Arial" w:cs="Arial"/>
          <w:sz w:val="20"/>
          <w:szCs w:val="20"/>
        </w:rPr>
      </w:pPr>
    </w:p>
    <w:p w14:paraId="4B9C305F" w14:textId="77777777" w:rsidR="00A64691" w:rsidRPr="00CA147B" w:rsidRDefault="00A64691" w:rsidP="00A64691">
      <w:pPr>
        <w:pStyle w:val="NoSpacing"/>
        <w:rPr>
          <w:rFonts w:ascii="Arial" w:hAnsi="Arial" w:cs="Arial"/>
          <w:b/>
          <w:sz w:val="20"/>
          <w:szCs w:val="20"/>
        </w:rPr>
      </w:pPr>
      <w:r w:rsidRPr="00CA147B">
        <w:rPr>
          <w:rFonts w:ascii="Arial" w:hAnsi="Arial" w:cs="Arial"/>
          <w:b/>
          <w:sz w:val="20"/>
          <w:szCs w:val="20"/>
        </w:rPr>
        <w:t>Team Structure</w:t>
      </w:r>
    </w:p>
    <w:p w14:paraId="41F89603" w14:textId="77777777" w:rsidR="00A64691" w:rsidRPr="00AE7504" w:rsidRDefault="00AE7504" w:rsidP="00A64691">
      <w:pPr>
        <w:pStyle w:val="NoSpacing"/>
        <w:rPr>
          <w:rFonts w:ascii="Arial" w:hAnsi="Arial" w:cs="Arial"/>
          <w:b/>
          <w:sz w:val="20"/>
          <w:szCs w:val="20"/>
        </w:rPr>
      </w:pPr>
      <w:r>
        <w:rPr>
          <w:rFonts w:ascii="Arial" w:hAnsi="Arial" w:cs="Arial"/>
          <w:b/>
          <w:sz w:val="20"/>
          <w:szCs w:val="20"/>
        </w:rPr>
        <w:t xml:space="preserve">                                                   </w:t>
      </w:r>
    </w:p>
    <w:p w14:paraId="789FC156" w14:textId="77777777" w:rsidR="00A64691" w:rsidRPr="00CA147B" w:rsidRDefault="00A64691" w:rsidP="00A64691">
      <w:pPr>
        <w:pStyle w:val="NoSpacing"/>
        <w:rPr>
          <w:rFonts w:ascii="Arial" w:hAnsi="Arial" w:cs="Arial"/>
          <w:sz w:val="20"/>
          <w:szCs w:val="20"/>
        </w:rPr>
      </w:pPr>
      <w:r w:rsidRPr="00CA147B">
        <w:rPr>
          <w:rFonts w:ascii="Arial" w:hAnsi="Arial" w:cs="Arial"/>
          <w:sz w:val="20"/>
          <w:szCs w:val="20"/>
        </w:rPr>
        <w:t xml:space="preserve">The membership of the </w:t>
      </w:r>
      <w:r w:rsidR="00AE7504">
        <w:rPr>
          <w:rFonts w:ascii="Arial" w:hAnsi="Arial" w:cs="Arial"/>
          <w:sz w:val="20"/>
          <w:szCs w:val="20"/>
        </w:rPr>
        <w:t>CET</w:t>
      </w:r>
      <w:r w:rsidR="00175666">
        <w:rPr>
          <w:rFonts w:ascii="Arial" w:hAnsi="Arial" w:cs="Arial"/>
          <w:sz w:val="20"/>
          <w:szCs w:val="20"/>
        </w:rPr>
        <w:t xml:space="preserve"> </w:t>
      </w:r>
      <w:r w:rsidRPr="00CA147B">
        <w:rPr>
          <w:rFonts w:ascii="Arial" w:hAnsi="Arial" w:cs="Arial"/>
          <w:sz w:val="20"/>
          <w:szCs w:val="20"/>
        </w:rPr>
        <w:t xml:space="preserve">shall consist of: </w:t>
      </w:r>
    </w:p>
    <w:p w14:paraId="23C8EEB0" w14:textId="77777777" w:rsidR="00A64691" w:rsidRDefault="00A64691" w:rsidP="00900A45">
      <w:pPr>
        <w:pStyle w:val="NoSpacing"/>
        <w:numPr>
          <w:ilvl w:val="0"/>
          <w:numId w:val="42"/>
        </w:numPr>
        <w:rPr>
          <w:rFonts w:ascii="Arial" w:hAnsi="Arial" w:cs="Arial"/>
          <w:sz w:val="20"/>
          <w:szCs w:val="20"/>
        </w:rPr>
      </w:pPr>
      <w:r w:rsidRPr="00CA147B">
        <w:rPr>
          <w:rFonts w:ascii="Arial" w:hAnsi="Arial" w:cs="Arial"/>
          <w:sz w:val="20"/>
          <w:szCs w:val="20"/>
        </w:rPr>
        <w:t>Three at-large members</w:t>
      </w:r>
    </w:p>
    <w:p w14:paraId="6E79A5E2" w14:textId="77777777" w:rsidR="001C2AB2" w:rsidRPr="00CA147B" w:rsidRDefault="001C2AB2" w:rsidP="00900A45">
      <w:pPr>
        <w:pStyle w:val="NoSpacing"/>
        <w:numPr>
          <w:ilvl w:val="0"/>
          <w:numId w:val="42"/>
        </w:numPr>
        <w:rPr>
          <w:rFonts w:ascii="Arial" w:hAnsi="Arial" w:cs="Arial"/>
          <w:sz w:val="20"/>
          <w:szCs w:val="20"/>
        </w:rPr>
      </w:pPr>
      <w:r>
        <w:rPr>
          <w:rFonts w:ascii="Arial" w:hAnsi="Arial" w:cs="Arial"/>
          <w:sz w:val="20"/>
          <w:szCs w:val="20"/>
        </w:rPr>
        <w:t xml:space="preserve">Classis </w:t>
      </w:r>
      <w:r w:rsidR="00422D24">
        <w:rPr>
          <w:rFonts w:ascii="Arial" w:hAnsi="Arial" w:cs="Arial"/>
          <w:sz w:val="20"/>
          <w:szCs w:val="20"/>
        </w:rPr>
        <w:t>President and Vice-president (also noted as Chair and Vice-chair of Classis)</w:t>
      </w:r>
    </w:p>
    <w:p w14:paraId="4BDDC809" w14:textId="77777777" w:rsidR="00A64691" w:rsidRPr="00CA147B" w:rsidRDefault="00A64691" w:rsidP="00900A45">
      <w:pPr>
        <w:pStyle w:val="NoSpacing"/>
        <w:numPr>
          <w:ilvl w:val="0"/>
          <w:numId w:val="42"/>
        </w:numPr>
        <w:rPr>
          <w:rFonts w:ascii="Arial" w:hAnsi="Arial" w:cs="Arial"/>
          <w:sz w:val="20"/>
          <w:szCs w:val="20"/>
        </w:rPr>
      </w:pPr>
      <w:r w:rsidRPr="00CA147B">
        <w:rPr>
          <w:rFonts w:ascii="Arial" w:hAnsi="Arial" w:cs="Arial"/>
          <w:sz w:val="20"/>
          <w:szCs w:val="20"/>
        </w:rPr>
        <w:t>Stated Clerk (ex-officio)</w:t>
      </w:r>
    </w:p>
    <w:p w14:paraId="164FE1B5" w14:textId="77777777" w:rsidR="00A64691" w:rsidRPr="00CA147B" w:rsidRDefault="00A64691" w:rsidP="00900A45">
      <w:pPr>
        <w:pStyle w:val="NoSpacing"/>
        <w:numPr>
          <w:ilvl w:val="0"/>
          <w:numId w:val="42"/>
        </w:numPr>
        <w:rPr>
          <w:rFonts w:ascii="Arial" w:hAnsi="Arial" w:cs="Arial"/>
          <w:sz w:val="20"/>
          <w:szCs w:val="20"/>
        </w:rPr>
      </w:pPr>
      <w:r w:rsidRPr="00CA147B">
        <w:rPr>
          <w:rFonts w:ascii="Arial" w:hAnsi="Arial" w:cs="Arial"/>
          <w:sz w:val="20"/>
          <w:szCs w:val="20"/>
        </w:rPr>
        <w:t>Treasurer (ex-officio)</w:t>
      </w:r>
    </w:p>
    <w:p w14:paraId="11928777" w14:textId="77777777" w:rsidR="00A64691" w:rsidRPr="00CA147B" w:rsidRDefault="00A64691" w:rsidP="00900A45">
      <w:pPr>
        <w:pStyle w:val="NoSpacing"/>
        <w:numPr>
          <w:ilvl w:val="0"/>
          <w:numId w:val="42"/>
        </w:numPr>
        <w:rPr>
          <w:rFonts w:ascii="Arial" w:hAnsi="Arial" w:cs="Arial"/>
          <w:sz w:val="20"/>
          <w:szCs w:val="20"/>
        </w:rPr>
      </w:pPr>
      <w:r w:rsidRPr="00CA147B">
        <w:rPr>
          <w:rFonts w:ascii="Arial" w:hAnsi="Arial" w:cs="Arial"/>
          <w:sz w:val="20"/>
          <w:szCs w:val="20"/>
        </w:rPr>
        <w:t>Ministries Coordinator (ex-officio)</w:t>
      </w:r>
    </w:p>
    <w:p w14:paraId="3D63A83D" w14:textId="77777777" w:rsidR="00A64691" w:rsidRPr="00CA147B" w:rsidRDefault="00A64691" w:rsidP="00A64691">
      <w:pPr>
        <w:pStyle w:val="NoSpacing"/>
        <w:rPr>
          <w:rFonts w:ascii="Arial" w:hAnsi="Arial" w:cs="Arial"/>
          <w:sz w:val="20"/>
          <w:szCs w:val="20"/>
        </w:rPr>
      </w:pPr>
    </w:p>
    <w:p w14:paraId="3339F4FE" w14:textId="77777777" w:rsidR="00D465B4" w:rsidRDefault="00A64691" w:rsidP="00A64691">
      <w:pPr>
        <w:pStyle w:val="NoSpacing"/>
        <w:rPr>
          <w:rFonts w:ascii="Arial" w:hAnsi="Arial" w:cs="Arial"/>
          <w:sz w:val="20"/>
          <w:szCs w:val="20"/>
        </w:rPr>
      </w:pPr>
      <w:r w:rsidRPr="00CA147B">
        <w:rPr>
          <w:rFonts w:ascii="Arial" w:hAnsi="Arial" w:cs="Arial"/>
          <w:sz w:val="20"/>
          <w:szCs w:val="20"/>
        </w:rPr>
        <w:t xml:space="preserve">The officers of the CET shall come from the at-large membership and shall include a </w:t>
      </w:r>
      <w:r w:rsidR="00A9004C">
        <w:rPr>
          <w:rFonts w:ascii="Arial" w:hAnsi="Arial" w:cs="Arial"/>
          <w:sz w:val="20"/>
          <w:szCs w:val="20"/>
        </w:rPr>
        <w:t xml:space="preserve">chair </w:t>
      </w:r>
      <w:r w:rsidR="009D49B7">
        <w:rPr>
          <w:rFonts w:ascii="Arial" w:hAnsi="Arial" w:cs="Arial"/>
          <w:sz w:val="20"/>
          <w:szCs w:val="20"/>
        </w:rPr>
        <w:t>person</w:t>
      </w:r>
      <w:r w:rsidRPr="00CA147B">
        <w:rPr>
          <w:rFonts w:ascii="Arial" w:hAnsi="Arial" w:cs="Arial"/>
          <w:sz w:val="20"/>
          <w:szCs w:val="20"/>
        </w:rPr>
        <w:t xml:space="preserve"> and vice-</w:t>
      </w:r>
      <w:r w:rsidR="00A9004C">
        <w:rPr>
          <w:rFonts w:ascii="Arial" w:hAnsi="Arial" w:cs="Arial"/>
          <w:sz w:val="20"/>
          <w:szCs w:val="20"/>
        </w:rPr>
        <w:t xml:space="preserve">chair </w:t>
      </w:r>
      <w:r w:rsidR="009D49B7">
        <w:rPr>
          <w:rFonts w:ascii="Arial" w:hAnsi="Arial" w:cs="Arial"/>
          <w:sz w:val="20"/>
          <w:szCs w:val="20"/>
        </w:rPr>
        <w:t>person</w:t>
      </w:r>
      <w:r w:rsidRPr="00CA147B">
        <w:rPr>
          <w:rFonts w:ascii="Arial" w:hAnsi="Arial" w:cs="Arial"/>
          <w:sz w:val="20"/>
          <w:szCs w:val="20"/>
        </w:rPr>
        <w:t xml:space="preserve">. </w:t>
      </w:r>
    </w:p>
    <w:p w14:paraId="51787D07" w14:textId="77777777" w:rsidR="00A64691" w:rsidRDefault="00A64691" w:rsidP="00A64691">
      <w:pPr>
        <w:pStyle w:val="NoSpacing"/>
        <w:rPr>
          <w:rFonts w:ascii="Arial" w:hAnsi="Arial" w:cs="Arial"/>
          <w:sz w:val="20"/>
          <w:szCs w:val="20"/>
        </w:rPr>
      </w:pPr>
      <w:r w:rsidRPr="00CA147B">
        <w:rPr>
          <w:rFonts w:ascii="Arial" w:hAnsi="Arial" w:cs="Arial"/>
          <w:sz w:val="20"/>
          <w:szCs w:val="20"/>
        </w:rPr>
        <w:t xml:space="preserve"> </w:t>
      </w:r>
    </w:p>
    <w:p w14:paraId="16615DB2" w14:textId="77777777" w:rsidR="009D49B7" w:rsidRPr="00CA147B" w:rsidRDefault="009D49B7" w:rsidP="00A64691">
      <w:pPr>
        <w:pStyle w:val="NoSpacing"/>
        <w:rPr>
          <w:rFonts w:ascii="Arial" w:hAnsi="Arial" w:cs="Arial"/>
          <w:sz w:val="20"/>
          <w:szCs w:val="20"/>
        </w:rPr>
      </w:pPr>
    </w:p>
    <w:p w14:paraId="30543B93" w14:textId="77777777" w:rsidR="00A64691" w:rsidRDefault="00A64691" w:rsidP="00A64691">
      <w:pPr>
        <w:pStyle w:val="NoSpacing"/>
        <w:rPr>
          <w:rFonts w:ascii="Arial" w:hAnsi="Arial" w:cs="Arial"/>
          <w:sz w:val="20"/>
          <w:szCs w:val="20"/>
        </w:rPr>
      </w:pPr>
      <w:r w:rsidRPr="00CA147B">
        <w:rPr>
          <w:rFonts w:ascii="Arial" w:hAnsi="Arial" w:cs="Arial"/>
          <w:b/>
          <w:sz w:val="20"/>
          <w:szCs w:val="20"/>
        </w:rPr>
        <w:lastRenderedPageBreak/>
        <w:t>Corporation Compliance</w:t>
      </w:r>
      <w:r w:rsidRPr="00CA147B">
        <w:rPr>
          <w:rFonts w:ascii="Arial" w:hAnsi="Arial" w:cs="Arial"/>
          <w:sz w:val="20"/>
          <w:szCs w:val="20"/>
        </w:rPr>
        <w:t xml:space="preserve">:  In compliance with the rules set forth for Michigan for nonprofit corporations, Classis Holland will report the </w:t>
      </w:r>
      <w:r w:rsidR="00A9004C">
        <w:rPr>
          <w:rFonts w:ascii="Arial" w:hAnsi="Arial" w:cs="Arial"/>
          <w:sz w:val="20"/>
          <w:szCs w:val="20"/>
        </w:rPr>
        <w:t>Chair</w:t>
      </w:r>
      <w:r w:rsidRPr="00CA147B">
        <w:rPr>
          <w:rFonts w:ascii="Arial" w:hAnsi="Arial" w:cs="Arial"/>
          <w:sz w:val="20"/>
          <w:szCs w:val="20"/>
        </w:rPr>
        <w:t xml:space="preserve"> of CET as president, the Stated Clerk as secretary and the Treasurer as treasurer when filing the annual “Nonprofit Corporation Information Update” annual report.  The Ministries Coordinator will be reported as Director, and the CET will be considered the Board of Directors.</w:t>
      </w:r>
      <w:r w:rsidR="00913503">
        <w:rPr>
          <w:rFonts w:ascii="Arial" w:hAnsi="Arial" w:cs="Arial"/>
          <w:sz w:val="20"/>
          <w:szCs w:val="20"/>
        </w:rPr>
        <w:t xml:space="preserve">  The Stated Clerk is the Registered Agent.</w:t>
      </w:r>
    </w:p>
    <w:p w14:paraId="2A7E3BF0" w14:textId="77777777" w:rsidR="001C2AB2" w:rsidRDefault="001C2AB2" w:rsidP="00A64691">
      <w:pPr>
        <w:pStyle w:val="NoSpacing"/>
        <w:rPr>
          <w:rFonts w:ascii="Arial" w:hAnsi="Arial" w:cs="Arial"/>
          <w:sz w:val="20"/>
          <w:szCs w:val="20"/>
        </w:rPr>
      </w:pPr>
    </w:p>
    <w:p w14:paraId="47CE2F3E" w14:textId="77777777" w:rsidR="00D465B4" w:rsidRDefault="00D465B4" w:rsidP="00A64691">
      <w:pPr>
        <w:pStyle w:val="NoSpacing"/>
        <w:rPr>
          <w:rFonts w:ascii="Arial" w:hAnsi="Arial" w:cs="Arial"/>
          <w:sz w:val="20"/>
          <w:szCs w:val="20"/>
        </w:rPr>
      </w:pPr>
    </w:p>
    <w:p w14:paraId="4BF73B2F" w14:textId="77777777" w:rsidR="001C2AB2" w:rsidRPr="00CA147B" w:rsidRDefault="001C2AB2" w:rsidP="00A64691">
      <w:pPr>
        <w:pStyle w:val="NoSpacing"/>
        <w:rPr>
          <w:rFonts w:ascii="Arial" w:hAnsi="Arial" w:cs="Arial"/>
          <w:sz w:val="20"/>
          <w:szCs w:val="20"/>
        </w:rPr>
      </w:pPr>
    </w:p>
    <w:p w14:paraId="66A655DC" w14:textId="77777777" w:rsidR="00B17DE5" w:rsidRDefault="00B17DE5" w:rsidP="00D2739E">
      <w:pPr>
        <w:jc w:val="center"/>
        <w:rPr>
          <w:rFonts w:ascii="Arial-BoldMT" w:hAnsi="Arial-BoldMT" w:cs="Arial-BoldMT"/>
          <w:b/>
          <w:bCs/>
        </w:rPr>
      </w:pPr>
      <w:r>
        <w:rPr>
          <w:rFonts w:ascii="Arial-BoldMT" w:hAnsi="Arial-BoldMT" w:cs="Arial-BoldMT"/>
          <w:b/>
          <w:bCs/>
        </w:rPr>
        <w:t>CLASSIS HOLLAND’S</w:t>
      </w:r>
    </w:p>
    <w:p w14:paraId="1638C652" w14:textId="77777777" w:rsidR="00B17DE5" w:rsidRDefault="00B17DE5" w:rsidP="00B17DE5">
      <w:pPr>
        <w:jc w:val="center"/>
        <w:rPr>
          <w:rFonts w:ascii="Arial-BoldMT" w:hAnsi="Arial-BoldMT" w:cs="Arial-BoldMT"/>
          <w:b/>
          <w:bCs/>
        </w:rPr>
      </w:pPr>
      <w:r>
        <w:rPr>
          <w:rFonts w:ascii="Arial-BoldMT" w:hAnsi="Arial-BoldMT" w:cs="Arial-BoldMT"/>
          <w:b/>
          <w:bCs/>
        </w:rPr>
        <w:t>VISION IMPLEMENTATION TEAM</w:t>
      </w:r>
    </w:p>
    <w:p w14:paraId="1B1CF2C3" w14:textId="77777777" w:rsidR="00B17DE5" w:rsidRDefault="00B17DE5" w:rsidP="00B17DE5">
      <w:pPr>
        <w:rPr>
          <w:rFonts w:ascii="Arial-BoldMT" w:hAnsi="Arial-BoldMT" w:cs="Arial-BoldMT"/>
          <w:b/>
          <w:bCs/>
        </w:rPr>
      </w:pPr>
    </w:p>
    <w:p w14:paraId="4099D471" w14:textId="77777777" w:rsidR="00B17DE5" w:rsidRDefault="00B17DE5" w:rsidP="00B17DE5">
      <w:pPr>
        <w:rPr>
          <w:rFonts w:ascii="Arial-BoldMT" w:hAnsi="Arial-BoldMT" w:cs="Arial-BoldMT"/>
          <w:b/>
          <w:bCs/>
        </w:rPr>
      </w:pPr>
      <w:r>
        <w:rPr>
          <w:rFonts w:ascii="Arial-BoldMT" w:hAnsi="Arial-BoldMT" w:cs="Arial-BoldMT"/>
          <w:b/>
          <w:bCs/>
        </w:rPr>
        <w:t>Team Focus</w:t>
      </w:r>
    </w:p>
    <w:p w14:paraId="6877D654" w14:textId="77777777" w:rsidR="00B17DE5" w:rsidRDefault="00B17DE5" w:rsidP="00B17DE5">
      <w:pPr>
        <w:rPr>
          <w:rFonts w:ascii="Arial-BoldMT" w:hAnsi="Arial-BoldMT" w:cs="Arial-BoldMT"/>
          <w:b/>
          <w:bCs/>
        </w:rPr>
      </w:pPr>
    </w:p>
    <w:p w14:paraId="58664834" w14:textId="77777777" w:rsidR="00B17DE5" w:rsidRDefault="00B17DE5" w:rsidP="00B17DE5">
      <w:pPr>
        <w:rPr>
          <w:rFonts w:ascii="ArialMT" w:hAnsi="ArialMT" w:cs="ArialMT"/>
        </w:rPr>
      </w:pPr>
      <w:r>
        <w:rPr>
          <w:rFonts w:ascii="ArialMT" w:hAnsi="ArialMT" w:cs="ArialMT"/>
        </w:rPr>
        <w:t>The Vision Implementation Team is responsible to help implement Classis Holland’s mission of nurturing</w:t>
      </w:r>
      <w:r w:rsidR="00355D86">
        <w:rPr>
          <w:rFonts w:ascii="ArialMT" w:hAnsi="ArialMT" w:cs="ArialMT"/>
        </w:rPr>
        <w:t xml:space="preserve"> </w:t>
      </w:r>
      <w:r>
        <w:rPr>
          <w:rFonts w:ascii="ArialMT" w:hAnsi="ArialMT" w:cs="ArialMT"/>
        </w:rPr>
        <w:t>vibrant Gospel-centered ministries that join God on his redeeming and restoring mission.</w:t>
      </w:r>
    </w:p>
    <w:p w14:paraId="66ECDE1C" w14:textId="77777777" w:rsidR="00B17DE5" w:rsidRDefault="00B17DE5" w:rsidP="00B17DE5">
      <w:pPr>
        <w:rPr>
          <w:rFonts w:ascii="Arial-BoldMT" w:hAnsi="Arial-BoldMT" w:cs="Arial-BoldMT"/>
          <w:b/>
          <w:bCs/>
        </w:rPr>
      </w:pPr>
    </w:p>
    <w:p w14:paraId="2811D59B" w14:textId="77777777" w:rsidR="00B17DE5" w:rsidRDefault="00B17DE5" w:rsidP="00B17DE5">
      <w:pPr>
        <w:rPr>
          <w:rFonts w:ascii="Arial-BoldMT" w:hAnsi="Arial-BoldMT" w:cs="Arial-BoldMT"/>
          <w:b/>
          <w:bCs/>
        </w:rPr>
      </w:pPr>
      <w:r>
        <w:rPr>
          <w:rFonts w:ascii="Arial-BoldMT" w:hAnsi="Arial-BoldMT" w:cs="Arial-BoldMT"/>
          <w:b/>
          <w:bCs/>
        </w:rPr>
        <w:t>Team Responsibilities</w:t>
      </w:r>
    </w:p>
    <w:p w14:paraId="4F3C5155" w14:textId="77777777" w:rsidR="00B17DE5" w:rsidRDefault="00B17DE5" w:rsidP="00B17DE5">
      <w:pPr>
        <w:rPr>
          <w:rFonts w:ascii="ArialMT" w:hAnsi="ArialMT" w:cs="ArialMT"/>
        </w:rPr>
      </w:pPr>
    </w:p>
    <w:p w14:paraId="5809024B" w14:textId="77777777" w:rsidR="00B17DE5" w:rsidRDefault="00B17DE5" w:rsidP="00B17DE5">
      <w:pPr>
        <w:rPr>
          <w:rFonts w:ascii="ArialMT" w:hAnsi="ArialMT" w:cs="ArialMT"/>
        </w:rPr>
      </w:pPr>
      <w:r>
        <w:rPr>
          <w:rFonts w:ascii="ArialMT" w:hAnsi="ArialMT" w:cs="ArialMT"/>
        </w:rPr>
        <w:t>The Vision Implementation Team is responsible for the persistent pursuit of classically approved</w:t>
      </w:r>
    </w:p>
    <w:p w14:paraId="6CA9DDF8" w14:textId="77777777" w:rsidR="00B17DE5" w:rsidRDefault="00B17DE5" w:rsidP="00B17DE5">
      <w:pPr>
        <w:rPr>
          <w:rFonts w:ascii="ArialMT" w:hAnsi="ArialMT" w:cs="ArialMT"/>
        </w:rPr>
      </w:pPr>
      <w:r>
        <w:rPr>
          <w:rFonts w:ascii="ArialMT" w:hAnsi="ArialMT" w:cs="ArialMT"/>
        </w:rPr>
        <w:t>objectives connected to classis’ vision and mission statements. This shall be accomplished through the</w:t>
      </w:r>
      <w:r w:rsidR="00355D86">
        <w:rPr>
          <w:rFonts w:ascii="ArialMT" w:hAnsi="ArialMT" w:cs="ArialMT"/>
        </w:rPr>
        <w:t xml:space="preserve"> </w:t>
      </w:r>
      <w:r>
        <w:rPr>
          <w:rFonts w:ascii="ArialMT" w:hAnsi="ArialMT" w:cs="ArialMT"/>
        </w:rPr>
        <w:t>following investments:</w:t>
      </w:r>
    </w:p>
    <w:p w14:paraId="4BB5746B" w14:textId="77777777" w:rsidR="00B17DE5" w:rsidRDefault="00B17DE5" w:rsidP="00B17DE5">
      <w:pPr>
        <w:rPr>
          <w:rFonts w:ascii="ArialMT" w:hAnsi="ArialMT" w:cs="ArialMT"/>
        </w:rPr>
      </w:pPr>
    </w:p>
    <w:p w14:paraId="0B401A7F" w14:textId="77777777" w:rsidR="00B17DE5" w:rsidRDefault="00B17DE5" w:rsidP="00B17DE5">
      <w:pPr>
        <w:ind w:firstLine="450"/>
        <w:rPr>
          <w:rFonts w:ascii="ArialMT" w:hAnsi="ArialMT" w:cs="ArialMT"/>
        </w:rPr>
      </w:pPr>
      <w:r>
        <w:rPr>
          <w:rFonts w:ascii="ArialMT" w:hAnsi="ArialMT" w:cs="ArialMT"/>
        </w:rPr>
        <w:t>1) The VIT will develop annual goals based on classis’ mission, vision, values and objectives.</w:t>
      </w:r>
    </w:p>
    <w:p w14:paraId="354523A6" w14:textId="77777777" w:rsidR="00B17DE5" w:rsidRDefault="00B17DE5" w:rsidP="00B17DE5">
      <w:pPr>
        <w:ind w:firstLine="450"/>
        <w:rPr>
          <w:rFonts w:ascii="ArialMT" w:hAnsi="ArialMT" w:cs="ArialMT"/>
        </w:rPr>
      </w:pPr>
      <w:r>
        <w:rPr>
          <w:rFonts w:ascii="ArialMT" w:hAnsi="ArialMT" w:cs="ArialMT"/>
        </w:rPr>
        <w:t>2) The VIT will meet regularly in pursuit of the approved annual goals.</w:t>
      </w:r>
    </w:p>
    <w:p w14:paraId="387562E8" w14:textId="77777777" w:rsidR="00B17DE5" w:rsidRDefault="00B17DE5" w:rsidP="00B17DE5">
      <w:pPr>
        <w:ind w:firstLine="450"/>
        <w:rPr>
          <w:rFonts w:ascii="ArialMT" w:hAnsi="ArialMT" w:cs="ArialMT"/>
        </w:rPr>
      </w:pPr>
      <w:r>
        <w:rPr>
          <w:rFonts w:ascii="ArialMT" w:hAnsi="ArialMT" w:cs="ArialMT"/>
        </w:rPr>
        <w:t>3) The VIT will administer sustaining and project grants that empower Gospel-transforming work.</w:t>
      </w:r>
    </w:p>
    <w:p w14:paraId="0A6042B0" w14:textId="77777777" w:rsidR="00B17DE5" w:rsidRDefault="00355D86" w:rsidP="00355D86">
      <w:pPr>
        <w:ind w:left="630" w:hanging="270"/>
        <w:rPr>
          <w:rFonts w:ascii="ArialMT" w:hAnsi="ArialMT" w:cs="ArialMT"/>
        </w:rPr>
      </w:pPr>
      <w:r>
        <w:rPr>
          <w:rFonts w:ascii="ArialMT" w:hAnsi="ArialMT" w:cs="ArialMT"/>
        </w:rPr>
        <w:t xml:space="preserve"> </w:t>
      </w:r>
      <w:r w:rsidR="0011310F">
        <w:rPr>
          <w:rFonts w:ascii="ArialMT" w:hAnsi="ArialMT" w:cs="ArialMT"/>
        </w:rPr>
        <w:t xml:space="preserve"> </w:t>
      </w:r>
      <w:r w:rsidR="00B17DE5">
        <w:rPr>
          <w:rFonts w:ascii="ArialMT" w:hAnsi="ArialMT" w:cs="ArialMT"/>
        </w:rPr>
        <w:t xml:space="preserve">4) The VIT will pursue new ministry opportunities and provide encouragement for </w:t>
      </w:r>
      <w:r>
        <w:rPr>
          <w:rFonts w:ascii="ArialMT" w:hAnsi="ArialMT" w:cs="ArialMT"/>
        </w:rPr>
        <w:t>existing ministries</w:t>
      </w:r>
      <w:r w:rsidR="00B17DE5">
        <w:rPr>
          <w:rFonts w:ascii="ArialMT" w:hAnsi="ArialMT" w:cs="ArialMT"/>
        </w:rPr>
        <w:t>.</w:t>
      </w:r>
    </w:p>
    <w:p w14:paraId="29EB1CB3" w14:textId="77777777" w:rsidR="00B17DE5" w:rsidRDefault="00B17DE5" w:rsidP="00B17DE5">
      <w:pPr>
        <w:ind w:firstLine="450"/>
        <w:rPr>
          <w:rFonts w:ascii="ArialMT" w:hAnsi="ArialMT" w:cs="ArialMT"/>
        </w:rPr>
      </w:pPr>
      <w:r>
        <w:rPr>
          <w:rFonts w:ascii="ArialMT" w:hAnsi="ArialMT" w:cs="ArialMT"/>
        </w:rPr>
        <w:t>5) The VIT will help shape classis gatherings so classis meetings accomplish the following:</w:t>
      </w:r>
    </w:p>
    <w:p w14:paraId="3BB8D2CC" w14:textId="77777777" w:rsidR="00B17DE5" w:rsidRPr="00355D86" w:rsidRDefault="00B17DE5" w:rsidP="0011310F">
      <w:pPr>
        <w:pStyle w:val="ListParagraph"/>
        <w:numPr>
          <w:ilvl w:val="0"/>
          <w:numId w:val="41"/>
        </w:numPr>
        <w:autoSpaceDE w:val="0"/>
        <w:autoSpaceDN w:val="0"/>
        <w:adjustRightInd w:val="0"/>
        <w:ind w:left="1350" w:hanging="450"/>
        <w:contextualSpacing/>
        <w:rPr>
          <w:rFonts w:ascii="ArialMT" w:hAnsi="ArialMT" w:cs="ArialMT"/>
          <w:sz w:val="20"/>
          <w:szCs w:val="20"/>
        </w:rPr>
      </w:pPr>
      <w:r w:rsidRPr="00355D86">
        <w:rPr>
          <w:rFonts w:ascii="ArialMT" w:hAnsi="ArialMT" w:cs="ArialMT"/>
          <w:sz w:val="20"/>
          <w:szCs w:val="20"/>
        </w:rPr>
        <w:t>There will be a celebration of Gospel progress taking place throughout multiple classical</w:t>
      </w:r>
      <w:r w:rsidR="00355D86" w:rsidRPr="00355D86">
        <w:rPr>
          <w:rFonts w:ascii="ArialMT" w:hAnsi="ArialMT" w:cs="ArialMT"/>
          <w:sz w:val="20"/>
          <w:szCs w:val="20"/>
        </w:rPr>
        <w:t xml:space="preserve"> </w:t>
      </w:r>
      <w:r w:rsidRPr="00355D86">
        <w:rPr>
          <w:rFonts w:ascii="ArialMT" w:hAnsi="ArialMT" w:cs="ArialMT"/>
          <w:sz w:val="20"/>
          <w:szCs w:val="20"/>
        </w:rPr>
        <w:t>ministries;</w:t>
      </w:r>
    </w:p>
    <w:p w14:paraId="3C7BB8CC" w14:textId="77777777" w:rsidR="00B17DE5" w:rsidRPr="00E2771F" w:rsidRDefault="00B17DE5" w:rsidP="0011310F">
      <w:pPr>
        <w:pStyle w:val="ListParagraph"/>
        <w:numPr>
          <w:ilvl w:val="0"/>
          <w:numId w:val="41"/>
        </w:numPr>
        <w:autoSpaceDE w:val="0"/>
        <w:autoSpaceDN w:val="0"/>
        <w:adjustRightInd w:val="0"/>
        <w:ind w:left="1350" w:hanging="450"/>
        <w:contextualSpacing/>
        <w:rPr>
          <w:rFonts w:ascii="ArialMT" w:hAnsi="ArialMT" w:cs="ArialMT"/>
          <w:sz w:val="20"/>
          <w:szCs w:val="20"/>
        </w:rPr>
      </w:pPr>
      <w:r w:rsidRPr="00E2771F">
        <w:rPr>
          <w:rFonts w:ascii="ArialMT" w:hAnsi="ArialMT" w:cs="ArialMT"/>
          <w:sz w:val="20"/>
          <w:szCs w:val="20"/>
        </w:rPr>
        <w:t>There will be equal participation by pastors, elders and deacons;</w:t>
      </w:r>
    </w:p>
    <w:p w14:paraId="716D3808" w14:textId="77777777" w:rsidR="00B17DE5" w:rsidRPr="00E2771F" w:rsidRDefault="00B17DE5" w:rsidP="0011310F">
      <w:pPr>
        <w:pStyle w:val="ListParagraph"/>
        <w:numPr>
          <w:ilvl w:val="0"/>
          <w:numId w:val="41"/>
        </w:numPr>
        <w:autoSpaceDE w:val="0"/>
        <w:autoSpaceDN w:val="0"/>
        <w:adjustRightInd w:val="0"/>
        <w:ind w:left="1350" w:hanging="450"/>
        <w:contextualSpacing/>
        <w:rPr>
          <w:rFonts w:ascii="ArialMT" w:hAnsi="ArialMT" w:cs="ArialMT"/>
          <w:sz w:val="20"/>
          <w:szCs w:val="20"/>
        </w:rPr>
      </w:pPr>
      <w:r w:rsidRPr="00E2771F">
        <w:rPr>
          <w:rFonts w:ascii="ArialMT" w:hAnsi="ArialMT" w:cs="ArialMT"/>
          <w:sz w:val="20"/>
          <w:szCs w:val="20"/>
        </w:rPr>
        <w:t>There will be equipping/training for greater Kingdom impact;</w:t>
      </w:r>
    </w:p>
    <w:p w14:paraId="060B8784" w14:textId="77777777" w:rsidR="00B17DE5" w:rsidRPr="00AA32F7" w:rsidRDefault="00B17DE5" w:rsidP="0011310F">
      <w:pPr>
        <w:pStyle w:val="ListParagraph"/>
        <w:numPr>
          <w:ilvl w:val="0"/>
          <w:numId w:val="41"/>
        </w:numPr>
        <w:tabs>
          <w:tab w:val="left" w:pos="1440"/>
        </w:tabs>
        <w:autoSpaceDE w:val="0"/>
        <w:autoSpaceDN w:val="0"/>
        <w:adjustRightInd w:val="0"/>
        <w:ind w:left="1350" w:hanging="450"/>
        <w:contextualSpacing/>
        <w:rPr>
          <w:rFonts w:ascii="ArialMT" w:hAnsi="ArialMT" w:cs="ArialMT"/>
          <w:sz w:val="20"/>
          <w:szCs w:val="20"/>
        </w:rPr>
      </w:pPr>
      <w:r w:rsidRPr="00AA32F7">
        <w:rPr>
          <w:rFonts w:ascii="ArialMT" w:hAnsi="ArialMT" w:cs="ArialMT"/>
          <w:sz w:val="20"/>
          <w:szCs w:val="20"/>
        </w:rPr>
        <w:t>There will be an emphasis on doing ministry over against organizing ministry (i.e.</w:t>
      </w:r>
      <w:r w:rsidR="00AA32F7" w:rsidRPr="00AA32F7">
        <w:rPr>
          <w:rFonts w:ascii="ArialMT" w:hAnsi="ArialMT" w:cs="ArialMT"/>
          <w:sz w:val="20"/>
          <w:szCs w:val="20"/>
        </w:rPr>
        <w:t xml:space="preserve"> </w:t>
      </w:r>
      <w:r w:rsidR="0011310F">
        <w:rPr>
          <w:rFonts w:ascii="ArialMT" w:hAnsi="ArialMT" w:cs="ArialMT"/>
          <w:sz w:val="20"/>
          <w:szCs w:val="20"/>
        </w:rPr>
        <w:t>governance),</w:t>
      </w:r>
    </w:p>
    <w:p w14:paraId="035A8921" w14:textId="77777777" w:rsidR="00B17DE5" w:rsidRPr="00E2771F" w:rsidRDefault="00AA32F7" w:rsidP="0011310F">
      <w:pPr>
        <w:pStyle w:val="ListParagraph"/>
        <w:numPr>
          <w:ilvl w:val="0"/>
          <w:numId w:val="41"/>
        </w:numPr>
        <w:autoSpaceDE w:val="0"/>
        <w:autoSpaceDN w:val="0"/>
        <w:adjustRightInd w:val="0"/>
        <w:ind w:left="1350" w:hanging="450"/>
        <w:contextualSpacing/>
        <w:rPr>
          <w:rFonts w:ascii="ArialMT" w:hAnsi="ArialMT" w:cs="ArialMT"/>
          <w:sz w:val="20"/>
          <w:szCs w:val="20"/>
        </w:rPr>
      </w:pPr>
      <w:r>
        <w:rPr>
          <w:rFonts w:ascii="ArialMT" w:hAnsi="ArialMT" w:cs="ArialMT"/>
          <w:sz w:val="20"/>
          <w:szCs w:val="20"/>
        </w:rPr>
        <w:t>T</w:t>
      </w:r>
      <w:r w:rsidR="00B17DE5" w:rsidRPr="00E2771F">
        <w:rPr>
          <w:rFonts w:ascii="ArialMT" w:hAnsi="ArialMT" w:cs="ArialMT"/>
          <w:sz w:val="20"/>
          <w:szCs w:val="20"/>
        </w:rPr>
        <w:t>here will be an emphasis on prayer and worship as the foundation of all ministry.</w:t>
      </w:r>
    </w:p>
    <w:p w14:paraId="434B76FA" w14:textId="77777777" w:rsidR="00B17DE5" w:rsidRDefault="00B17DE5" w:rsidP="00B17DE5">
      <w:pPr>
        <w:ind w:firstLine="540"/>
        <w:rPr>
          <w:rFonts w:ascii="ArialMT" w:hAnsi="ArialMT" w:cs="ArialMT"/>
        </w:rPr>
      </w:pPr>
      <w:r>
        <w:rPr>
          <w:rFonts w:ascii="ArialMT" w:hAnsi="ArialMT" w:cs="ArialMT"/>
        </w:rPr>
        <w:t>6) The VIT will provide annual training events to equip churches and leaders for ministry.</w:t>
      </w:r>
    </w:p>
    <w:p w14:paraId="4120334E" w14:textId="77777777" w:rsidR="00B17DE5" w:rsidRDefault="00B17DE5" w:rsidP="00B17DE5">
      <w:pPr>
        <w:ind w:firstLine="540"/>
        <w:rPr>
          <w:rFonts w:ascii="ArialMT" w:hAnsi="ArialMT" w:cs="ArialMT"/>
        </w:rPr>
      </w:pPr>
      <w:r>
        <w:rPr>
          <w:rFonts w:ascii="ArialMT" w:hAnsi="ArialMT" w:cs="ArialMT"/>
        </w:rPr>
        <w:t>7) The VIT will nurture networking relationships between churches and classically supported</w:t>
      </w:r>
    </w:p>
    <w:p w14:paraId="0B5D130D" w14:textId="77777777" w:rsidR="00B17DE5" w:rsidRDefault="00B17DE5" w:rsidP="00B17DE5">
      <w:pPr>
        <w:tabs>
          <w:tab w:val="left" w:pos="90"/>
        </w:tabs>
        <w:ind w:left="270" w:firstLine="540"/>
        <w:rPr>
          <w:rFonts w:ascii="ArialMT" w:hAnsi="ArialMT" w:cs="ArialMT"/>
        </w:rPr>
      </w:pPr>
      <w:r>
        <w:rPr>
          <w:rFonts w:ascii="ArialMT" w:hAnsi="ArialMT" w:cs="ArialMT"/>
        </w:rPr>
        <w:t>ministries.</w:t>
      </w:r>
    </w:p>
    <w:p w14:paraId="0CB099CA" w14:textId="77777777" w:rsidR="00B17DE5" w:rsidRDefault="00B17DE5" w:rsidP="00B17DE5">
      <w:pPr>
        <w:tabs>
          <w:tab w:val="left" w:pos="90"/>
        </w:tabs>
        <w:ind w:left="270" w:firstLine="540"/>
        <w:rPr>
          <w:rFonts w:ascii="ArialMT" w:hAnsi="ArialMT" w:cs="ArialMT"/>
        </w:rPr>
      </w:pPr>
    </w:p>
    <w:p w14:paraId="6E089978" w14:textId="77777777" w:rsidR="00B17DE5" w:rsidRDefault="00B17DE5" w:rsidP="00B17DE5">
      <w:pPr>
        <w:rPr>
          <w:rFonts w:ascii="Arial-BoldMT" w:hAnsi="Arial-BoldMT" w:cs="Arial-BoldMT"/>
          <w:b/>
          <w:bCs/>
        </w:rPr>
      </w:pPr>
      <w:r>
        <w:rPr>
          <w:rFonts w:ascii="Arial-BoldMT" w:hAnsi="Arial-BoldMT" w:cs="Arial-BoldMT"/>
          <w:b/>
          <w:bCs/>
        </w:rPr>
        <w:t>Team Structure</w:t>
      </w:r>
    </w:p>
    <w:p w14:paraId="5AF48E8C" w14:textId="77777777" w:rsidR="00B17DE5" w:rsidRDefault="00B17DE5" w:rsidP="00B17DE5">
      <w:pPr>
        <w:rPr>
          <w:rFonts w:ascii="Arial-BoldMT" w:hAnsi="Arial-BoldMT" w:cs="Arial-BoldMT"/>
          <w:b/>
          <w:bCs/>
        </w:rPr>
      </w:pPr>
    </w:p>
    <w:p w14:paraId="730D77BC" w14:textId="77777777" w:rsidR="00B17DE5" w:rsidRDefault="00B17DE5" w:rsidP="00B17DE5">
      <w:pPr>
        <w:rPr>
          <w:rFonts w:ascii="ArialMT" w:hAnsi="ArialMT" w:cs="ArialMT"/>
        </w:rPr>
      </w:pPr>
      <w:r>
        <w:rPr>
          <w:rFonts w:ascii="ArialMT" w:hAnsi="ArialMT" w:cs="ArialMT"/>
        </w:rPr>
        <w:t xml:space="preserve">The VIT shall be </w:t>
      </w:r>
      <w:r w:rsidR="00A9004C">
        <w:rPr>
          <w:rFonts w:ascii="ArialMT" w:hAnsi="ArialMT" w:cs="ArialMT"/>
        </w:rPr>
        <w:t>chaired</w:t>
      </w:r>
      <w:r>
        <w:rPr>
          <w:rFonts w:ascii="ArialMT" w:hAnsi="ArialMT" w:cs="ArialMT"/>
        </w:rPr>
        <w:t xml:space="preserve"> by the Classical Ministries Coordinator. The Vision Implementation Team</w:t>
      </w:r>
    </w:p>
    <w:p w14:paraId="66B75032" w14:textId="77777777" w:rsidR="00B17DE5" w:rsidRDefault="00B17DE5" w:rsidP="00B17DE5">
      <w:pPr>
        <w:rPr>
          <w:rFonts w:ascii="ArialMT" w:hAnsi="ArialMT" w:cs="ArialMT"/>
        </w:rPr>
      </w:pPr>
      <w:r>
        <w:rPr>
          <w:rFonts w:ascii="ArialMT" w:hAnsi="ArialMT" w:cs="ArialMT"/>
        </w:rPr>
        <w:t>consists of 5-7 members of Classis Holland who have a passion for advancing the work of classis.</w:t>
      </w:r>
    </w:p>
    <w:p w14:paraId="218C7365" w14:textId="77777777" w:rsidR="00B17DE5" w:rsidRDefault="00B17DE5" w:rsidP="00B17DE5">
      <w:pPr>
        <w:rPr>
          <w:rFonts w:ascii="Arial-BoldMT" w:hAnsi="Arial-BoldMT" w:cs="Arial-BoldMT"/>
          <w:b/>
          <w:bCs/>
        </w:rPr>
      </w:pPr>
    </w:p>
    <w:p w14:paraId="2433AC61" w14:textId="77777777" w:rsidR="00B17DE5" w:rsidRDefault="00B17DE5" w:rsidP="00B17DE5">
      <w:pPr>
        <w:rPr>
          <w:rFonts w:ascii="Arial-BoldMT" w:hAnsi="Arial-BoldMT" w:cs="Arial-BoldMT"/>
          <w:b/>
          <w:bCs/>
        </w:rPr>
      </w:pPr>
      <w:r>
        <w:rPr>
          <w:rFonts w:ascii="Arial-BoldMT" w:hAnsi="Arial-BoldMT" w:cs="Arial-BoldMT"/>
          <w:b/>
          <w:bCs/>
        </w:rPr>
        <w:t>Connections and Accountability</w:t>
      </w:r>
    </w:p>
    <w:p w14:paraId="6D68D20A" w14:textId="77777777" w:rsidR="00B17DE5" w:rsidRDefault="00B17DE5" w:rsidP="00B17DE5">
      <w:pPr>
        <w:rPr>
          <w:rFonts w:ascii="ArialMT" w:hAnsi="ArialMT" w:cs="ArialMT"/>
        </w:rPr>
      </w:pPr>
    </w:p>
    <w:p w14:paraId="694EAA70" w14:textId="77777777" w:rsidR="00B17DE5" w:rsidRDefault="00B17DE5" w:rsidP="00B17DE5">
      <w:pPr>
        <w:rPr>
          <w:rFonts w:ascii="ArialMT" w:hAnsi="ArialMT" w:cs="ArialMT"/>
        </w:rPr>
      </w:pPr>
      <w:r>
        <w:rPr>
          <w:rFonts w:ascii="ArialMT" w:hAnsi="ArialMT" w:cs="ArialMT"/>
        </w:rPr>
        <w:t>The Vision Implementation Team will work with three other classical teams: The Classical Executive</w:t>
      </w:r>
    </w:p>
    <w:p w14:paraId="09ED7E9B" w14:textId="77777777" w:rsidR="00B17DE5" w:rsidRDefault="00B17DE5" w:rsidP="00B17DE5">
      <w:pPr>
        <w:rPr>
          <w:rFonts w:ascii="ArialMT" w:hAnsi="ArialMT" w:cs="ArialMT"/>
        </w:rPr>
      </w:pPr>
      <w:r>
        <w:rPr>
          <w:rFonts w:ascii="ArialMT" w:hAnsi="ArialMT" w:cs="ArialMT"/>
        </w:rPr>
        <w:t>Team, the Holland Deacons’ Conference and the Pastor-Church Relations Team. Together these four</w:t>
      </w:r>
    </w:p>
    <w:p w14:paraId="771EB3B5" w14:textId="77777777" w:rsidR="00B17DE5" w:rsidRDefault="00B17DE5" w:rsidP="00B17DE5">
      <w:pPr>
        <w:rPr>
          <w:rFonts w:ascii="ArialMT" w:hAnsi="ArialMT" w:cs="ArialMT"/>
        </w:rPr>
      </w:pPr>
      <w:r>
        <w:rPr>
          <w:rFonts w:ascii="ArialMT" w:hAnsi="ArialMT" w:cs="ArialMT"/>
        </w:rPr>
        <w:t>teams shall form a classical coordinating council for the coordination of the overall vision of Classis</w:t>
      </w:r>
    </w:p>
    <w:p w14:paraId="6FE117D1" w14:textId="77777777" w:rsidR="00B17DE5" w:rsidRPr="00C02BF6" w:rsidRDefault="00B17DE5" w:rsidP="00B17DE5">
      <w:pPr>
        <w:rPr>
          <w:rFonts w:ascii="Times New Roman" w:hAnsi="Times New Roman" w:cs="Times New Roman"/>
          <w:sz w:val="24"/>
          <w:szCs w:val="24"/>
        </w:rPr>
      </w:pPr>
      <w:r>
        <w:rPr>
          <w:rFonts w:ascii="ArialMT" w:hAnsi="ArialMT" w:cs="ArialMT"/>
        </w:rPr>
        <w:t xml:space="preserve">Holland.   </w:t>
      </w:r>
    </w:p>
    <w:p w14:paraId="295BB0E0" w14:textId="77777777" w:rsidR="006A2DE8" w:rsidRPr="00CA147B" w:rsidRDefault="006A2DE8" w:rsidP="006A2DE8">
      <w:pPr>
        <w:pStyle w:val="NoSpacing"/>
        <w:rPr>
          <w:rFonts w:ascii="Arial" w:hAnsi="Arial" w:cs="Arial"/>
          <w:sz w:val="20"/>
          <w:szCs w:val="20"/>
        </w:rPr>
      </w:pPr>
    </w:p>
    <w:p w14:paraId="3D9D5645" w14:textId="77777777" w:rsidR="006A2DE8" w:rsidRDefault="006A2DE8" w:rsidP="00A64691">
      <w:pPr>
        <w:pStyle w:val="NoSpacing"/>
        <w:ind w:left="645"/>
        <w:rPr>
          <w:rFonts w:ascii="Arial" w:hAnsi="Arial" w:cs="Arial"/>
          <w:sz w:val="20"/>
          <w:szCs w:val="20"/>
        </w:rPr>
      </w:pPr>
    </w:p>
    <w:p w14:paraId="58036730" w14:textId="77777777" w:rsidR="00355D86" w:rsidRDefault="00355D86" w:rsidP="00A64691">
      <w:pPr>
        <w:pStyle w:val="NoSpacing"/>
        <w:ind w:left="645"/>
        <w:rPr>
          <w:rFonts w:ascii="Arial" w:hAnsi="Arial" w:cs="Arial"/>
          <w:sz w:val="20"/>
          <w:szCs w:val="20"/>
        </w:rPr>
      </w:pPr>
    </w:p>
    <w:p w14:paraId="159A7947" w14:textId="77777777" w:rsidR="00355D86" w:rsidRPr="00CA147B" w:rsidRDefault="00355D86" w:rsidP="00A64691">
      <w:pPr>
        <w:pStyle w:val="NoSpacing"/>
        <w:ind w:left="645"/>
        <w:rPr>
          <w:rFonts w:ascii="Arial" w:hAnsi="Arial" w:cs="Arial"/>
          <w:sz w:val="20"/>
          <w:szCs w:val="20"/>
        </w:rPr>
      </w:pPr>
    </w:p>
    <w:p w14:paraId="622B4E4A" w14:textId="77777777" w:rsidR="00A64691" w:rsidRDefault="00A64691" w:rsidP="00A64691">
      <w:pPr>
        <w:pStyle w:val="NoSpacing"/>
        <w:rPr>
          <w:rFonts w:ascii="Arial" w:hAnsi="Arial" w:cs="Arial"/>
          <w:sz w:val="20"/>
          <w:szCs w:val="20"/>
        </w:rPr>
      </w:pPr>
      <w:r w:rsidRPr="00CA147B">
        <w:rPr>
          <w:rFonts w:ascii="Arial" w:hAnsi="Arial" w:cs="Arial"/>
          <w:sz w:val="20"/>
          <w:szCs w:val="20"/>
        </w:rPr>
        <w:t xml:space="preserve"> </w:t>
      </w:r>
    </w:p>
    <w:p w14:paraId="3267613F" w14:textId="77777777" w:rsidR="00D2739E" w:rsidRDefault="00D2739E" w:rsidP="00A64691">
      <w:pPr>
        <w:pStyle w:val="NoSpacing"/>
        <w:rPr>
          <w:rFonts w:ascii="Arial" w:hAnsi="Arial" w:cs="Arial"/>
          <w:sz w:val="20"/>
          <w:szCs w:val="20"/>
        </w:rPr>
      </w:pPr>
    </w:p>
    <w:p w14:paraId="430A8B19" w14:textId="77777777" w:rsidR="00D2739E" w:rsidRDefault="00D2739E" w:rsidP="00A64691">
      <w:pPr>
        <w:pStyle w:val="NoSpacing"/>
        <w:rPr>
          <w:rFonts w:ascii="Arial" w:hAnsi="Arial" w:cs="Arial"/>
          <w:sz w:val="20"/>
          <w:szCs w:val="20"/>
        </w:rPr>
      </w:pPr>
    </w:p>
    <w:p w14:paraId="0687166D" w14:textId="77777777" w:rsidR="00D2739E" w:rsidRDefault="00D2739E" w:rsidP="00A64691">
      <w:pPr>
        <w:pStyle w:val="NoSpacing"/>
        <w:rPr>
          <w:rFonts w:ascii="Arial" w:hAnsi="Arial" w:cs="Arial"/>
          <w:sz w:val="20"/>
          <w:szCs w:val="20"/>
        </w:rPr>
      </w:pPr>
    </w:p>
    <w:p w14:paraId="07740CFF" w14:textId="77777777" w:rsidR="00D2739E" w:rsidRDefault="00D2739E" w:rsidP="00A64691">
      <w:pPr>
        <w:pStyle w:val="NoSpacing"/>
        <w:rPr>
          <w:rFonts w:ascii="Arial" w:hAnsi="Arial" w:cs="Arial"/>
          <w:sz w:val="20"/>
          <w:szCs w:val="20"/>
        </w:rPr>
      </w:pPr>
    </w:p>
    <w:p w14:paraId="0A234B5C" w14:textId="77777777" w:rsidR="00D2739E" w:rsidRDefault="00D2739E" w:rsidP="00A64691">
      <w:pPr>
        <w:pStyle w:val="NoSpacing"/>
        <w:rPr>
          <w:rFonts w:ascii="Arial" w:hAnsi="Arial" w:cs="Arial"/>
          <w:sz w:val="20"/>
          <w:szCs w:val="20"/>
        </w:rPr>
      </w:pPr>
    </w:p>
    <w:p w14:paraId="070ECF28" w14:textId="77777777" w:rsidR="00D2739E" w:rsidRDefault="00D2739E" w:rsidP="00A64691">
      <w:pPr>
        <w:pStyle w:val="NoSpacing"/>
        <w:rPr>
          <w:rFonts w:ascii="Arial" w:hAnsi="Arial" w:cs="Arial"/>
          <w:sz w:val="20"/>
          <w:szCs w:val="20"/>
        </w:rPr>
      </w:pPr>
    </w:p>
    <w:p w14:paraId="5E2DF6FD" w14:textId="77777777" w:rsidR="00D2739E" w:rsidRDefault="00D2739E" w:rsidP="00A64691">
      <w:pPr>
        <w:pStyle w:val="NoSpacing"/>
        <w:rPr>
          <w:rFonts w:ascii="Arial" w:hAnsi="Arial" w:cs="Arial"/>
          <w:sz w:val="20"/>
          <w:szCs w:val="20"/>
        </w:rPr>
      </w:pPr>
    </w:p>
    <w:p w14:paraId="2469305D" w14:textId="77777777" w:rsidR="00D2739E" w:rsidRDefault="00D2739E" w:rsidP="00A64691">
      <w:pPr>
        <w:pStyle w:val="NoSpacing"/>
        <w:rPr>
          <w:rFonts w:ascii="Arial" w:hAnsi="Arial" w:cs="Arial"/>
          <w:sz w:val="20"/>
          <w:szCs w:val="20"/>
        </w:rPr>
      </w:pPr>
    </w:p>
    <w:p w14:paraId="72711B33" w14:textId="77777777" w:rsidR="00A64691" w:rsidRPr="00CA147B" w:rsidRDefault="00A64691" w:rsidP="00D2739E">
      <w:pPr>
        <w:pStyle w:val="NoSpacing"/>
        <w:jc w:val="center"/>
        <w:rPr>
          <w:rFonts w:ascii="Arial" w:hAnsi="Arial" w:cs="Arial"/>
          <w:b/>
          <w:sz w:val="20"/>
          <w:szCs w:val="20"/>
        </w:rPr>
      </w:pPr>
      <w:r w:rsidRPr="00CA147B">
        <w:rPr>
          <w:rFonts w:ascii="Arial" w:hAnsi="Arial" w:cs="Arial"/>
          <w:b/>
          <w:sz w:val="20"/>
          <w:szCs w:val="20"/>
        </w:rPr>
        <w:t>CLASSIS HOLLAND’S</w:t>
      </w:r>
    </w:p>
    <w:p w14:paraId="782D754D" w14:textId="77777777" w:rsidR="00A64691" w:rsidRPr="00CA147B" w:rsidRDefault="00A64691" w:rsidP="00A64691">
      <w:pPr>
        <w:pStyle w:val="NoSpacing"/>
        <w:jc w:val="center"/>
        <w:rPr>
          <w:rFonts w:ascii="Arial" w:hAnsi="Arial" w:cs="Arial"/>
          <w:b/>
          <w:sz w:val="20"/>
          <w:szCs w:val="20"/>
        </w:rPr>
      </w:pPr>
      <w:r w:rsidRPr="00CA147B">
        <w:rPr>
          <w:rFonts w:ascii="Arial" w:hAnsi="Arial" w:cs="Arial"/>
          <w:b/>
          <w:sz w:val="20"/>
          <w:szCs w:val="20"/>
        </w:rPr>
        <w:t>PASTOR CHURCH RELATIONS TEAM</w:t>
      </w:r>
    </w:p>
    <w:p w14:paraId="02F9FBE5" w14:textId="77777777" w:rsidR="00A64691" w:rsidRPr="00CA147B" w:rsidRDefault="00A64691" w:rsidP="00A64691">
      <w:pPr>
        <w:pStyle w:val="NoSpacing"/>
        <w:rPr>
          <w:rFonts w:ascii="Arial" w:hAnsi="Arial" w:cs="Arial"/>
          <w:sz w:val="20"/>
          <w:szCs w:val="20"/>
        </w:rPr>
      </w:pPr>
    </w:p>
    <w:p w14:paraId="4B41297A" w14:textId="77777777" w:rsidR="00A64691" w:rsidRPr="00CA147B" w:rsidRDefault="00A64691" w:rsidP="00A64691">
      <w:pPr>
        <w:pStyle w:val="NoSpacing"/>
        <w:rPr>
          <w:rFonts w:ascii="Arial" w:hAnsi="Arial" w:cs="Arial"/>
          <w:b/>
          <w:sz w:val="20"/>
          <w:szCs w:val="20"/>
        </w:rPr>
      </w:pPr>
      <w:r w:rsidRPr="00CA147B">
        <w:rPr>
          <w:rFonts w:ascii="Arial" w:hAnsi="Arial" w:cs="Arial"/>
          <w:b/>
          <w:sz w:val="20"/>
          <w:szCs w:val="20"/>
        </w:rPr>
        <w:t>Team Focus</w:t>
      </w:r>
    </w:p>
    <w:p w14:paraId="1DE10A63" w14:textId="77777777" w:rsidR="00A64691" w:rsidRPr="00CA147B" w:rsidRDefault="00A64691" w:rsidP="00A64691">
      <w:pPr>
        <w:pStyle w:val="NoSpacing"/>
        <w:rPr>
          <w:rFonts w:ascii="Arial" w:hAnsi="Arial" w:cs="Arial"/>
          <w:sz w:val="20"/>
          <w:szCs w:val="20"/>
        </w:rPr>
      </w:pPr>
    </w:p>
    <w:p w14:paraId="5D583302" w14:textId="77777777" w:rsidR="00A64691" w:rsidRPr="00CA147B" w:rsidRDefault="00A64691" w:rsidP="00A64691">
      <w:pPr>
        <w:pStyle w:val="NoSpacing"/>
        <w:rPr>
          <w:rFonts w:ascii="Arial" w:hAnsi="Arial" w:cs="Arial"/>
          <w:sz w:val="20"/>
          <w:szCs w:val="20"/>
        </w:rPr>
      </w:pPr>
      <w:r w:rsidRPr="00CA147B">
        <w:rPr>
          <w:rFonts w:ascii="Arial" w:hAnsi="Arial" w:cs="Arial"/>
          <w:sz w:val="20"/>
          <w:szCs w:val="20"/>
        </w:rPr>
        <w:t xml:space="preserve">The Pastor Church Relations Team assists congregations in their pursuit of congregational health with particular emphasis on healthy relationships between church and leadership.  Additionally, the Pastor Church Relations team assists theological students </w:t>
      </w:r>
      <w:r w:rsidR="00422D24">
        <w:rPr>
          <w:rFonts w:ascii="Arial" w:hAnsi="Arial" w:cs="Arial"/>
          <w:sz w:val="20"/>
          <w:szCs w:val="20"/>
        </w:rPr>
        <w:t xml:space="preserve">and commissioned pastors </w:t>
      </w:r>
      <w:r w:rsidRPr="00CA147B">
        <w:rPr>
          <w:rFonts w:ascii="Arial" w:hAnsi="Arial" w:cs="Arial"/>
          <w:sz w:val="20"/>
          <w:szCs w:val="20"/>
        </w:rPr>
        <w:t>in their candidacy process.</w:t>
      </w:r>
    </w:p>
    <w:p w14:paraId="1BA9B2AA" w14:textId="77777777" w:rsidR="00A64691" w:rsidRPr="00CA147B" w:rsidRDefault="00A64691" w:rsidP="00A64691">
      <w:pPr>
        <w:pStyle w:val="NoSpacing"/>
        <w:rPr>
          <w:rFonts w:ascii="Arial" w:hAnsi="Arial" w:cs="Arial"/>
          <w:sz w:val="20"/>
          <w:szCs w:val="20"/>
        </w:rPr>
      </w:pPr>
    </w:p>
    <w:p w14:paraId="5837DC8D" w14:textId="77777777" w:rsidR="00A64691" w:rsidRPr="00CA147B" w:rsidRDefault="00A64691" w:rsidP="00A64691">
      <w:pPr>
        <w:pStyle w:val="NoSpacing"/>
        <w:rPr>
          <w:rFonts w:ascii="Arial" w:hAnsi="Arial" w:cs="Arial"/>
          <w:b/>
          <w:sz w:val="20"/>
          <w:szCs w:val="20"/>
        </w:rPr>
      </w:pPr>
      <w:r w:rsidRPr="00CA147B">
        <w:rPr>
          <w:rFonts w:ascii="Arial" w:hAnsi="Arial" w:cs="Arial"/>
          <w:b/>
          <w:sz w:val="20"/>
          <w:szCs w:val="20"/>
        </w:rPr>
        <w:t>Team Leader</w:t>
      </w:r>
    </w:p>
    <w:p w14:paraId="72150149" w14:textId="77777777" w:rsidR="00A64691" w:rsidRPr="00CA147B" w:rsidRDefault="00A64691" w:rsidP="00A64691">
      <w:pPr>
        <w:pStyle w:val="NoSpacing"/>
        <w:rPr>
          <w:rFonts w:ascii="Arial" w:hAnsi="Arial" w:cs="Arial"/>
          <w:sz w:val="20"/>
          <w:szCs w:val="20"/>
        </w:rPr>
      </w:pPr>
    </w:p>
    <w:p w14:paraId="2ADF3539" w14:textId="77777777" w:rsidR="00A64691" w:rsidRPr="00CA147B" w:rsidRDefault="00A64691" w:rsidP="00A64691">
      <w:pPr>
        <w:pStyle w:val="NoSpacing"/>
        <w:rPr>
          <w:rFonts w:ascii="Arial" w:hAnsi="Arial" w:cs="Arial"/>
          <w:sz w:val="20"/>
          <w:szCs w:val="20"/>
        </w:rPr>
      </w:pPr>
      <w:r w:rsidRPr="00CA147B">
        <w:rPr>
          <w:rFonts w:ascii="Arial" w:hAnsi="Arial" w:cs="Arial"/>
          <w:sz w:val="20"/>
          <w:szCs w:val="20"/>
        </w:rPr>
        <w:t xml:space="preserve">A Classical Director of </w:t>
      </w:r>
      <w:r w:rsidR="00422D24">
        <w:rPr>
          <w:rFonts w:ascii="Arial" w:hAnsi="Arial" w:cs="Arial"/>
          <w:sz w:val="20"/>
          <w:szCs w:val="20"/>
        </w:rPr>
        <w:t xml:space="preserve">Pastor </w:t>
      </w:r>
      <w:r w:rsidRPr="00CA147B">
        <w:rPr>
          <w:rFonts w:ascii="Arial" w:hAnsi="Arial" w:cs="Arial"/>
          <w:sz w:val="20"/>
          <w:szCs w:val="20"/>
        </w:rPr>
        <w:t>Church Relations will be appointed for the purpose of overseeing the work of the PCR team</w:t>
      </w:r>
      <w:r w:rsidR="000C6354">
        <w:rPr>
          <w:rFonts w:ascii="Arial" w:hAnsi="Arial" w:cs="Arial"/>
          <w:sz w:val="20"/>
          <w:szCs w:val="20"/>
        </w:rPr>
        <w:t xml:space="preserve">s; </w:t>
      </w:r>
      <w:r w:rsidR="00246B4B">
        <w:rPr>
          <w:rFonts w:ascii="Arial" w:hAnsi="Arial" w:cs="Arial"/>
          <w:sz w:val="20"/>
          <w:szCs w:val="20"/>
        </w:rPr>
        <w:t>i.e.,</w:t>
      </w:r>
      <w:r w:rsidR="000C6354">
        <w:rPr>
          <w:rFonts w:ascii="Arial" w:hAnsi="Arial" w:cs="Arial"/>
          <w:sz w:val="20"/>
          <w:szCs w:val="20"/>
        </w:rPr>
        <w:t xml:space="preserve"> Student Support, Church Visitors, Regional Pastors, Safe Church</w:t>
      </w:r>
      <w:r w:rsidRPr="00CA147B">
        <w:rPr>
          <w:rFonts w:ascii="Arial" w:hAnsi="Arial" w:cs="Arial"/>
          <w:sz w:val="20"/>
          <w:szCs w:val="20"/>
        </w:rPr>
        <w:t>.  The director shall see to the accomplishment of the following tasks:</w:t>
      </w:r>
    </w:p>
    <w:p w14:paraId="50098E2B" w14:textId="77777777" w:rsidR="00A64691" w:rsidRPr="00CA147B" w:rsidRDefault="00A64691" w:rsidP="00A64691">
      <w:pPr>
        <w:pStyle w:val="NoSpacing"/>
        <w:rPr>
          <w:rFonts w:ascii="Arial" w:hAnsi="Arial" w:cs="Arial"/>
          <w:sz w:val="20"/>
          <w:szCs w:val="20"/>
        </w:rPr>
      </w:pPr>
    </w:p>
    <w:p w14:paraId="199FE5E2" w14:textId="77777777" w:rsidR="00A64691" w:rsidRPr="00CA147B" w:rsidRDefault="00A64691" w:rsidP="00900A45">
      <w:pPr>
        <w:pStyle w:val="NoSpacing"/>
        <w:numPr>
          <w:ilvl w:val="0"/>
          <w:numId w:val="29"/>
        </w:numPr>
        <w:rPr>
          <w:rFonts w:ascii="Arial" w:hAnsi="Arial" w:cs="Arial"/>
          <w:sz w:val="20"/>
          <w:szCs w:val="20"/>
        </w:rPr>
      </w:pPr>
      <w:r w:rsidRPr="00CA147B">
        <w:rPr>
          <w:rFonts w:ascii="Arial" w:hAnsi="Arial" w:cs="Arial"/>
          <w:sz w:val="20"/>
          <w:szCs w:val="20"/>
        </w:rPr>
        <w:t>The appointment of a PCR team and creation of structures to accomplish the work of the PCR;</w:t>
      </w:r>
    </w:p>
    <w:p w14:paraId="2642D5E9" w14:textId="77777777" w:rsidR="00A64691" w:rsidRPr="00CA147B" w:rsidRDefault="00A64691" w:rsidP="00900A45">
      <w:pPr>
        <w:pStyle w:val="NoSpacing"/>
        <w:numPr>
          <w:ilvl w:val="0"/>
          <w:numId w:val="29"/>
        </w:numPr>
        <w:rPr>
          <w:rFonts w:ascii="Arial" w:hAnsi="Arial" w:cs="Arial"/>
          <w:sz w:val="20"/>
          <w:szCs w:val="20"/>
        </w:rPr>
      </w:pPr>
      <w:r w:rsidRPr="00CA147B">
        <w:rPr>
          <w:rFonts w:ascii="Arial" w:hAnsi="Arial" w:cs="Arial"/>
          <w:sz w:val="20"/>
          <w:szCs w:val="20"/>
        </w:rPr>
        <w:t>Scheduling and leading regular gatherings of the PCR team;</w:t>
      </w:r>
    </w:p>
    <w:p w14:paraId="6D151812" w14:textId="77777777" w:rsidR="00A64691" w:rsidRPr="00CA147B" w:rsidRDefault="00A64691" w:rsidP="00900A45">
      <w:pPr>
        <w:pStyle w:val="NoSpacing"/>
        <w:numPr>
          <w:ilvl w:val="0"/>
          <w:numId w:val="29"/>
        </w:numPr>
        <w:rPr>
          <w:rFonts w:ascii="Arial" w:hAnsi="Arial" w:cs="Arial"/>
          <w:sz w:val="20"/>
          <w:szCs w:val="20"/>
        </w:rPr>
      </w:pPr>
      <w:r w:rsidRPr="00CA147B">
        <w:rPr>
          <w:rFonts w:ascii="Arial" w:hAnsi="Arial" w:cs="Arial"/>
          <w:sz w:val="20"/>
          <w:szCs w:val="20"/>
        </w:rPr>
        <w:t>Identifying concerns within classis that demand PCR’s attention;</w:t>
      </w:r>
    </w:p>
    <w:p w14:paraId="5D494EDE" w14:textId="77777777" w:rsidR="00A64691" w:rsidRPr="00CA147B" w:rsidRDefault="00A64691" w:rsidP="00900A45">
      <w:pPr>
        <w:pStyle w:val="NoSpacing"/>
        <w:numPr>
          <w:ilvl w:val="0"/>
          <w:numId w:val="29"/>
        </w:numPr>
        <w:rPr>
          <w:rFonts w:ascii="Arial" w:hAnsi="Arial" w:cs="Arial"/>
          <w:sz w:val="20"/>
          <w:szCs w:val="20"/>
        </w:rPr>
      </w:pPr>
      <w:r w:rsidRPr="00CA147B">
        <w:rPr>
          <w:rFonts w:ascii="Arial" w:hAnsi="Arial" w:cs="Arial"/>
          <w:sz w:val="20"/>
          <w:szCs w:val="20"/>
        </w:rPr>
        <w:t xml:space="preserve">Coordinating crisis response as requested by classis or the </w:t>
      </w:r>
      <w:r w:rsidR="00A47C1C">
        <w:rPr>
          <w:rFonts w:ascii="Arial" w:hAnsi="Arial" w:cs="Arial"/>
          <w:sz w:val="20"/>
          <w:szCs w:val="20"/>
        </w:rPr>
        <w:t>C</w:t>
      </w:r>
      <w:r w:rsidRPr="00CA147B">
        <w:rPr>
          <w:rFonts w:ascii="Arial" w:hAnsi="Arial" w:cs="Arial"/>
          <w:sz w:val="20"/>
          <w:szCs w:val="20"/>
        </w:rPr>
        <w:t xml:space="preserve">lassical </w:t>
      </w:r>
      <w:r w:rsidR="00A47C1C">
        <w:rPr>
          <w:rFonts w:ascii="Arial" w:hAnsi="Arial" w:cs="Arial"/>
          <w:sz w:val="20"/>
          <w:szCs w:val="20"/>
        </w:rPr>
        <w:t>E</w:t>
      </w:r>
      <w:r w:rsidRPr="00CA147B">
        <w:rPr>
          <w:rFonts w:ascii="Arial" w:hAnsi="Arial" w:cs="Arial"/>
          <w:sz w:val="20"/>
          <w:szCs w:val="20"/>
        </w:rPr>
        <w:t xml:space="preserve">xecutive </w:t>
      </w:r>
      <w:r w:rsidR="00A47C1C">
        <w:rPr>
          <w:rFonts w:ascii="Arial" w:hAnsi="Arial" w:cs="Arial"/>
          <w:sz w:val="20"/>
          <w:szCs w:val="20"/>
        </w:rPr>
        <w:t>T</w:t>
      </w:r>
      <w:r w:rsidRPr="00CA147B">
        <w:rPr>
          <w:rFonts w:ascii="Arial" w:hAnsi="Arial" w:cs="Arial"/>
          <w:sz w:val="20"/>
          <w:szCs w:val="20"/>
        </w:rPr>
        <w:t>eam;</w:t>
      </w:r>
    </w:p>
    <w:p w14:paraId="60637CE1" w14:textId="77777777" w:rsidR="00A64691" w:rsidRPr="00CA147B" w:rsidRDefault="00A64691" w:rsidP="00900A45">
      <w:pPr>
        <w:pStyle w:val="NoSpacing"/>
        <w:numPr>
          <w:ilvl w:val="0"/>
          <w:numId w:val="29"/>
        </w:numPr>
        <w:rPr>
          <w:rFonts w:ascii="Arial" w:hAnsi="Arial" w:cs="Arial"/>
          <w:sz w:val="20"/>
          <w:szCs w:val="20"/>
        </w:rPr>
      </w:pPr>
      <w:r w:rsidRPr="00CA147B">
        <w:rPr>
          <w:rFonts w:ascii="Arial" w:hAnsi="Arial" w:cs="Arial"/>
          <w:sz w:val="20"/>
          <w:szCs w:val="20"/>
        </w:rPr>
        <w:t>Coordinating the work of regional pastors, church visitors, a safe church coordinator and various committees of pre-advice related to specific concerns taking place in the churches;</w:t>
      </w:r>
    </w:p>
    <w:p w14:paraId="63BAA298" w14:textId="77777777" w:rsidR="00A64691" w:rsidRPr="00CA147B" w:rsidRDefault="00A64691" w:rsidP="00900A45">
      <w:pPr>
        <w:pStyle w:val="NoSpacing"/>
        <w:numPr>
          <w:ilvl w:val="0"/>
          <w:numId w:val="29"/>
        </w:numPr>
        <w:rPr>
          <w:rFonts w:ascii="Arial" w:hAnsi="Arial" w:cs="Arial"/>
          <w:color w:val="000000" w:themeColor="text1"/>
          <w:sz w:val="20"/>
          <w:szCs w:val="20"/>
        </w:rPr>
      </w:pPr>
      <w:r w:rsidRPr="00CA147B">
        <w:rPr>
          <w:rFonts w:ascii="Arial" w:hAnsi="Arial" w:cs="Arial"/>
          <w:color w:val="000000" w:themeColor="text1"/>
          <w:sz w:val="20"/>
          <w:szCs w:val="20"/>
        </w:rPr>
        <w:t>Identifying and retaining a mental health professional who can engage on behalf of classis concerns that demand mental health expertise beyond the gifts existing on the PCR team;</w:t>
      </w:r>
    </w:p>
    <w:p w14:paraId="09FC9FC7" w14:textId="77777777" w:rsidR="00A64691" w:rsidRPr="00CA147B" w:rsidRDefault="00A64691" w:rsidP="00900A45">
      <w:pPr>
        <w:pStyle w:val="NoSpacing"/>
        <w:numPr>
          <w:ilvl w:val="0"/>
          <w:numId w:val="29"/>
        </w:numPr>
        <w:rPr>
          <w:rFonts w:ascii="Arial" w:hAnsi="Arial" w:cs="Arial"/>
          <w:sz w:val="20"/>
          <w:szCs w:val="20"/>
        </w:rPr>
      </w:pPr>
      <w:r w:rsidRPr="00CA147B">
        <w:rPr>
          <w:rFonts w:ascii="Arial" w:hAnsi="Arial" w:cs="Arial"/>
          <w:sz w:val="20"/>
          <w:szCs w:val="20"/>
        </w:rPr>
        <w:t>Making recommendations to classis concerning best resolutions to relational challenges;</w:t>
      </w:r>
    </w:p>
    <w:p w14:paraId="3B8A40C1" w14:textId="77777777" w:rsidR="00A64691" w:rsidRPr="00CA147B" w:rsidRDefault="00A64691" w:rsidP="00900A45">
      <w:pPr>
        <w:pStyle w:val="NoSpacing"/>
        <w:numPr>
          <w:ilvl w:val="0"/>
          <w:numId w:val="29"/>
        </w:numPr>
        <w:rPr>
          <w:rFonts w:ascii="Arial" w:hAnsi="Arial" w:cs="Arial"/>
          <w:sz w:val="20"/>
          <w:szCs w:val="20"/>
        </w:rPr>
      </w:pPr>
      <w:r w:rsidRPr="00CA147B">
        <w:rPr>
          <w:rFonts w:ascii="Arial" w:hAnsi="Arial" w:cs="Arial"/>
          <w:sz w:val="20"/>
          <w:szCs w:val="20"/>
        </w:rPr>
        <w:t xml:space="preserve">Coordinating classical involvement in </w:t>
      </w:r>
      <w:r w:rsidR="00A15563">
        <w:rPr>
          <w:rFonts w:ascii="Arial" w:hAnsi="Arial" w:cs="Arial"/>
          <w:sz w:val="20"/>
          <w:szCs w:val="20"/>
        </w:rPr>
        <w:t xml:space="preserve">CO </w:t>
      </w:r>
      <w:r w:rsidRPr="00CA147B">
        <w:rPr>
          <w:rFonts w:ascii="Arial" w:hAnsi="Arial" w:cs="Arial"/>
          <w:sz w:val="20"/>
          <w:szCs w:val="20"/>
        </w:rPr>
        <w:t>article</w:t>
      </w:r>
      <w:r w:rsidR="00A15563">
        <w:rPr>
          <w:rFonts w:ascii="Arial" w:hAnsi="Arial" w:cs="Arial"/>
          <w:sz w:val="20"/>
          <w:szCs w:val="20"/>
        </w:rPr>
        <w:t>s</w:t>
      </w:r>
      <w:r w:rsidRPr="00CA147B">
        <w:rPr>
          <w:rFonts w:ascii="Arial" w:hAnsi="Arial" w:cs="Arial"/>
          <w:sz w:val="20"/>
          <w:szCs w:val="20"/>
        </w:rPr>
        <w:t xml:space="preserve"> 14, 17 or 82-84 separations.</w:t>
      </w:r>
    </w:p>
    <w:p w14:paraId="41E2ED14" w14:textId="77777777" w:rsidR="00A64691" w:rsidRPr="00CA147B" w:rsidRDefault="00A64691" w:rsidP="00900A45">
      <w:pPr>
        <w:pStyle w:val="NoSpacing"/>
        <w:numPr>
          <w:ilvl w:val="0"/>
          <w:numId w:val="29"/>
        </w:numPr>
        <w:rPr>
          <w:rFonts w:ascii="Arial" w:hAnsi="Arial" w:cs="Arial"/>
          <w:sz w:val="20"/>
          <w:szCs w:val="20"/>
        </w:rPr>
      </w:pPr>
      <w:r w:rsidRPr="00CA147B">
        <w:rPr>
          <w:rFonts w:ascii="Arial" w:hAnsi="Arial" w:cs="Arial"/>
          <w:sz w:val="20"/>
          <w:szCs w:val="20"/>
        </w:rPr>
        <w:t>Staying in touch with theological students moving through a candidacy process including oversight of student grant funding and collaboration with denominational candidacy process.</w:t>
      </w:r>
    </w:p>
    <w:p w14:paraId="39ADDE40" w14:textId="77777777" w:rsidR="00A64691" w:rsidRPr="00CA147B" w:rsidRDefault="000B4E59" w:rsidP="00900A45">
      <w:pPr>
        <w:pStyle w:val="NoSpacing"/>
        <w:numPr>
          <w:ilvl w:val="0"/>
          <w:numId w:val="29"/>
        </w:numPr>
        <w:rPr>
          <w:rFonts w:ascii="Arial" w:hAnsi="Arial" w:cs="Arial"/>
          <w:sz w:val="20"/>
          <w:szCs w:val="20"/>
        </w:rPr>
      </w:pPr>
      <w:r>
        <w:rPr>
          <w:rFonts w:ascii="Arial" w:hAnsi="Arial" w:cs="Arial"/>
          <w:sz w:val="20"/>
          <w:szCs w:val="20"/>
        </w:rPr>
        <w:t>Being</w:t>
      </w:r>
      <w:r w:rsidRPr="00CA147B">
        <w:rPr>
          <w:rFonts w:ascii="Arial" w:hAnsi="Arial" w:cs="Arial"/>
          <w:sz w:val="20"/>
          <w:szCs w:val="20"/>
        </w:rPr>
        <w:t xml:space="preserve"> </w:t>
      </w:r>
      <w:r w:rsidR="00A64691" w:rsidRPr="00CA147B">
        <w:rPr>
          <w:rFonts w:ascii="Arial" w:hAnsi="Arial" w:cs="Arial"/>
          <w:sz w:val="20"/>
          <w:szCs w:val="20"/>
        </w:rPr>
        <w:t>a student of fresh learning related to church and leadership health.</w:t>
      </w:r>
    </w:p>
    <w:p w14:paraId="5E3409C0" w14:textId="77777777" w:rsidR="00A64691" w:rsidRPr="00CA147B" w:rsidRDefault="00A64691" w:rsidP="00A64691">
      <w:pPr>
        <w:pStyle w:val="NoSpacing"/>
        <w:rPr>
          <w:rFonts w:ascii="Arial" w:hAnsi="Arial" w:cs="Arial"/>
          <w:sz w:val="20"/>
          <w:szCs w:val="20"/>
        </w:rPr>
      </w:pPr>
    </w:p>
    <w:p w14:paraId="0D66F60D" w14:textId="77777777" w:rsidR="00A64691" w:rsidRPr="00CA147B" w:rsidRDefault="00A64691" w:rsidP="00A64691">
      <w:pPr>
        <w:pStyle w:val="NoSpacing"/>
        <w:rPr>
          <w:rFonts w:ascii="Arial" w:hAnsi="Arial" w:cs="Arial"/>
          <w:b/>
          <w:sz w:val="20"/>
          <w:szCs w:val="20"/>
        </w:rPr>
      </w:pPr>
      <w:r w:rsidRPr="00CA147B">
        <w:rPr>
          <w:rFonts w:ascii="Arial" w:hAnsi="Arial" w:cs="Arial"/>
          <w:b/>
          <w:sz w:val="20"/>
          <w:szCs w:val="20"/>
        </w:rPr>
        <w:t>Team</w:t>
      </w:r>
      <w:r w:rsidR="00AA32F7">
        <w:rPr>
          <w:rFonts w:ascii="Arial" w:hAnsi="Arial" w:cs="Arial"/>
          <w:b/>
          <w:sz w:val="20"/>
          <w:szCs w:val="20"/>
        </w:rPr>
        <w:t>s’</w:t>
      </w:r>
      <w:r w:rsidRPr="00CA147B">
        <w:rPr>
          <w:rFonts w:ascii="Arial" w:hAnsi="Arial" w:cs="Arial"/>
          <w:b/>
          <w:sz w:val="20"/>
          <w:szCs w:val="20"/>
        </w:rPr>
        <w:t xml:space="preserve"> Responsibilities</w:t>
      </w:r>
    </w:p>
    <w:p w14:paraId="41FA0865" w14:textId="77777777" w:rsidR="00A64691" w:rsidRPr="00CA147B" w:rsidRDefault="00A64691" w:rsidP="00A64691">
      <w:pPr>
        <w:pStyle w:val="NoSpacing"/>
        <w:rPr>
          <w:rFonts w:ascii="Arial" w:hAnsi="Arial" w:cs="Arial"/>
          <w:sz w:val="20"/>
          <w:szCs w:val="20"/>
        </w:rPr>
      </w:pPr>
    </w:p>
    <w:p w14:paraId="3020E2F5" w14:textId="77777777" w:rsidR="00A64691" w:rsidRPr="00CA147B" w:rsidRDefault="00A64691" w:rsidP="00A64691">
      <w:pPr>
        <w:pStyle w:val="NoSpacing"/>
        <w:rPr>
          <w:rFonts w:ascii="Arial" w:hAnsi="Arial" w:cs="Arial"/>
          <w:sz w:val="20"/>
          <w:szCs w:val="20"/>
        </w:rPr>
      </w:pPr>
      <w:r w:rsidRPr="00CA147B">
        <w:rPr>
          <w:rFonts w:ascii="Arial" w:hAnsi="Arial" w:cs="Arial"/>
          <w:sz w:val="20"/>
          <w:szCs w:val="20"/>
        </w:rPr>
        <w:t>The Pastor Church Relations team shall be responsible for the following investments:</w:t>
      </w:r>
    </w:p>
    <w:p w14:paraId="78AFA9CA" w14:textId="77777777" w:rsidR="00A64691" w:rsidRPr="00CA147B" w:rsidRDefault="00A64691" w:rsidP="00A64691">
      <w:pPr>
        <w:pStyle w:val="NoSpacing"/>
        <w:rPr>
          <w:rFonts w:ascii="Arial" w:hAnsi="Arial" w:cs="Arial"/>
          <w:sz w:val="20"/>
          <w:szCs w:val="20"/>
        </w:rPr>
      </w:pPr>
    </w:p>
    <w:p w14:paraId="0611B3F4" w14:textId="77777777" w:rsidR="00A64691" w:rsidRPr="00CA147B" w:rsidRDefault="00C31A17" w:rsidP="00900A45">
      <w:pPr>
        <w:pStyle w:val="NoSpacing"/>
        <w:numPr>
          <w:ilvl w:val="0"/>
          <w:numId w:val="38"/>
        </w:numPr>
        <w:ind w:hanging="720"/>
        <w:rPr>
          <w:rFonts w:ascii="Arial" w:hAnsi="Arial" w:cs="Arial"/>
          <w:sz w:val="20"/>
          <w:szCs w:val="20"/>
        </w:rPr>
      </w:pPr>
      <w:r>
        <w:rPr>
          <w:rFonts w:ascii="Arial" w:hAnsi="Arial" w:cs="Arial"/>
          <w:sz w:val="20"/>
          <w:szCs w:val="20"/>
        </w:rPr>
        <w:t>A</w:t>
      </w:r>
      <w:r w:rsidR="00A64691" w:rsidRPr="00CA147B">
        <w:rPr>
          <w:rFonts w:ascii="Arial" w:hAnsi="Arial" w:cs="Arial"/>
          <w:sz w:val="20"/>
          <w:szCs w:val="20"/>
        </w:rPr>
        <w:t>ppoint</w:t>
      </w:r>
      <w:r>
        <w:rPr>
          <w:rFonts w:ascii="Arial" w:hAnsi="Arial" w:cs="Arial"/>
          <w:sz w:val="20"/>
          <w:szCs w:val="20"/>
        </w:rPr>
        <w:t>ing</w:t>
      </w:r>
      <w:r w:rsidR="00A64691" w:rsidRPr="00CA147B">
        <w:rPr>
          <w:rFonts w:ascii="Arial" w:hAnsi="Arial" w:cs="Arial"/>
          <w:sz w:val="20"/>
          <w:szCs w:val="20"/>
        </w:rPr>
        <w:t xml:space="preserve"> church visitor teams, providing training and overseeing their work;</w:t>
      </w:r>
    </w:p>
    <w:p w14:paraId="70315DFF" w14:textId="77777777" w:rsidR="00A64691" w:rsidRPr="00CA147B" w:rsidRDefault="00C31A17" w:rsidP="00900A45">
      <w:pPr>
        <w:pStyle w:val="NoSpacing"/>
        <w:numPr>
          <w:ilvl w:val="0"/>
          <w:numId w:val="38"/>
        </w:numPr>
        <w:ind w:hanging="720"/>
        <w:rPr>
          <w:rFonts w:ascii="Arial" w:hAnsi="Arial" w:cs="Arial"/>
          <w:sz w:val="20"/>
          <w:szCs w:val="20"/>
        </w:rPr>
      </w:pPr>
      <w:r>
        <w:rPr>
          <w:rFonts w:ascii="Arial" w:hAnsi="Arial" w:cs="Arial"/>
          <w:sz w:val="20"/>
          <w:szCs w:val="20"/>
        </w:rPr>
        <w:t>A</w:t>
      </w:r>
      <w:r w:rsidRPr="00CA147B">
        <w:rPr>
          <w:rFonts w:ascii="Arial" w:hAnsi="Arial" w:cs="Arial"/>
          <w:sz w:val="20"/>
          <w:szCs w:val="20"/>
        </w:rPr>
        <w:t>ppoint</w:t>
      </w:r>
      <w:r>
        <w:rPr>
          <w:rFonts w:ascii="Arial" w:hAnsi="Arial" w:cs="Arial"/>
          <w:sz w:val="20"/>
          <w:szCs w:val="20"/>
        </w:rPr>
        <w:t>ing</w:t>
      </w:r>
      <w:r w:rsidRPr="00CA147B">
        <w:rPr>
          <w:rFonts w:ascii="Arial" w:hAnsi="Arial" w:cs="Arial"/>
          <w:sz w:val="20"/>
          <w:szCs w:val="20"/>
        </w:rPr>
        <w:t xml:space="preserve"> </w:t>
      </w:r>
      <w:r w:rsidR="00A64691" w:rsidRPr="00CA147B">
        <w:rPr>
          <w:rFonts w:ascii="Arial" w:hAnsi="Arial" w:cs="Arial"/>
          <w:sz w:val="20"/>
          <w:szCs w:val="20"/>
        </w:rPr>
        <w:t>regional pastors and overseeing their work;</w:t>
      </w:r>
    </w:p>
    <w:p w14:paraId="30EFEEFB" w14:textId="77777777" w:rsidR="00A64691" w:rsidRPr="00CA147B" w:rsidRDefault="00C31A17" w:rsidP="00900A45">
      <w:pPr>
        <w:pStyle w:val="NoSpacing"/>
        <w:numPr>
          <w:ilvl w:val="0"/>
          <w:numId w:val="38"/>
        </w:numPr>
        <w:ind w:hanging="720"/>
        <w:rPr>
          <w:rFonts w:ascii="Arial" w:hAnsi="Arial" w:cs="Arial"/>
          <w:sz w:val="20"/>
          <w:szCs w:val="20"/>
        </w:rPr>
      </w:pPr>
      <w:r>
        <w:rPr>
          <w:rFonts w:ascii="Arial" w:hAnsi="Arial" w:cs="Arial"/>
          <w:sz w:val="20"/>
          <w:szCs w:val="20"/>
        </w:rPr>
        <w:t>A</w:t>
      </w:r>
      <w:r w:rsidRPr="00CA147B">
        <w:rPr>
          <w:rFonts w:ascii="Arial" w:hAnsi="Arial" w:cs="Arial"/>
          <w:sz w:val="20"/>
          <w:szCs w:val="20"/>
        </w:rPr>
        <w:t>ppoint</w:t>
      </w:r>
      <w:r>
        <w:rPr>
          <w:rFonts w:ascii="Arial" w:hAnsi="Arial" w:cs="Arial"/>
          <w:sz w:val="20"/>
          <w:szCs w:val="20"/>
        </w:rPr>
        <w:t>ing</w:t>
      </w:r>
      <w:r w:rsidRPr="00CA147B">
        <w:rPr>
          <w:rFonts w:ascii="Arial" w:hAnsi="Arial" w:cs="Arial"/>
          <w:sz w:val="20"/>
          <w:szCs w:val="20"/>
        </w:rPr>
        <w:t xml:space="preserve"> </w:t>
      </w:r>
      <w:r w:rsidR="00A64691" w:rsidRPr="00CA147B">
        <w:rPr>
          <w:rFonts w:ascii="Arial" w:hAnsi="Arial" w:cs="Arial"/>
          <w:sz w:val="20"/>
          <w:szCs w:val="20"/>
        </w:rPr>
        <w:t>a safe church classical coordinator and overseeing his/her work;</w:t>
      </w:r>
    </w:p>
    <w:p w14:paraId="7FAFEA06" w14:textId="77777777" w:rsidR="00A64691" w:rsidRPr="00CA147B" w:rsidRDefault="00A64691" w:rsidP="00900A45">
      <w:pPr>
        <w:pStyle w:val="NoSpacing"/>
        <w:numPr>
          <w:ilvl w:val="0"/>
          <w:numId w:val="38"/>
        </w:numPr>
        <w:ind w:hanging="720"/>
        <w:rPr>
          <w:rFonts w:ascii="Arial" w:hAnsi="Arial" w:cs="Arial"/>
          <w:sz w:val="20"/>
          <w:szCs w:val="20"/>
        </w:rPr>
      </w:pPr>
      <w:r w:rsidRPr="00CA147B">
        <w:rPr>
          <w:rFonts w:ascii="Arial" w:hAnsi="Arial" w:cs="Arial"/>
          <w:sz w:val="20"/>
          <w:szCs w:val="20"/>
        </w:rPr>
        <w:t xml:space="preserve">Investing in and coordinating response to relational challenges taking place in churches;  </w:t>
      </w:r>
    </w:p>
    <w:p w14:paraId="1AB1D607" w14:textId="77777777" w:rsidR="00A64691" w:rsidRPr="00CA147B" w:rsidRDefault="00A64691" w:rsidP="00900A45">
      <w:pPr>
        <w:pStyle w:val="NoSpacing"/>
        <w:numPr>
          <w:ilvl w:val="0"/>
          <w:numId w:val="38"/>
        </w:numPr>
        <w:ind w:hanging="720"/>
        <w:rPr>
          <w:rFonts w:ascii="Arial" w:hAnsi="Arial" w:cs="Arial"/>
          <w:sz w:val="20"/>
          <w:szCs w:val="20"/>
        </w:rPr>
      </w:pPr>
      <w:r w:rsidRPr="00CA147B">
        <w:rPr>
          <w:rFonts w:ascii="Arial" w:hAnsi="Arial" w:cs="Arial"/>
          <w:sz w:val="20"/>
          <w:szCs w:val="20"/>
        </w:rPr>
        <w:t>Providing advice to churches seeking resolution to relational challenges;</w:t>
      </w:r>
    </w:p>
    <w:p w14:paraId="336C891C" w14:textId="77777777" w:rsidR="00A64691" w:rsidRPr="00CA147B" w:rsidRDefault="00A64691" w:rsidP="00900A45">
      <w:pPr>
        <w:pStyle w:val="NoSpacing"/>
        <w:numPr>
          <w:ilvl w:val="0"/>
          <w:numId w:val="38"/>
        </w:numPr>
        <w:ind w:hanging="720"/>
        <w:rPr>
          <w:rFonts w:ascii="Arial" w:hAnsi="Arial" w:cs="Arial"/>
          <w:sz w:val="20"/>
          <w:szCs w:val="20"/>
        </w:rPr>
      </w:pPr>
      <w:r w:rsidRPr="00CA147B">
        <w:rPr>
          <w:rFonts w:ascii="Arial" w:hAnsi="Arial" w:cs="Arial"/>
          <w:sz w:val="20"/>
          <w:szCs w:val="20"/>
        </w:rPr>
        <w:t>Providing training events to promote congregational and leadership health;</w:t>
      </w:r>
    </w:p>
    <w:p w14:paraId="65D4C459" w14:textId="77777777" w:rsidR="00A64691" w:rsidRPr="00CA147B" w:rsidRDefault="00A64691" w:rsidP="00900A45">
      <w:pPr>
        <w:pStyle w:val="NoSpacing"/>
        <w:numPr>
          <w:ilvl w:val="0"/>
          <w:numId w:val="38"/>
        </w:numPr>
        <w:ind w:hanging="720"/>
        <w:rPr>
          <w:rFonts w:ascii="Arial" w:hAnsi="Arial" w:cs="Arial"/>
          <w:sz w:val="20"/>
          <w:szCs w:val="20"/>
        </w:rPr>
      </w:pPr>
      <w:r w:rsidRPr="00CA147B">
        <w:rPr>
          <w:rFonts w:ascii="Arial" w:hAnsi="Arial" w:cs="Arial"/>
          <w:sz w:val="20"/>
          <w:szCs w:val="20"/>
        </w:rPr>
        <w:t xml:space="preserve">Coordinating the various aspects of classical response to </w:t>
      </w:r>
      <w:r w:rsidR="00A15563">
        <w:rPr>
          <w:rFonts w:ascii="Arial" w:hAnsi="Arial" w:cs="Arial"/>
          <w:sz w:val="20"/>
          <w:szCs w:val="20"/>
        </w:rPr>
        <w:t xml:space="preserve">CO </w:t>
      </w:r>
      <w:r w:rsidRPr="00CA147B">
        <w:rPr>
          <w:rFonts w:ascii="Arial" w:hAnsi="Arial" w:cs="Arial"/>
          <w:sz w:val="20"/>
          <w:szCs w:val="20"/>
        </w:rPr>
        <w:t>articles 14,17 or 82-84 separations;</w:t>
      </w:r>
    </w:p>
    <w:p w14:paraId="2E7D679F" w14:textId="77777777" w:rsidR="00A64691" w:rsidRPr="00CA147B" w:rsidRDefault="00A64691" w:rsidP="00A64691">
      <w:pPr>
        <w:pStyle w:val="NoSpacing"/>
        <w:rPr>
          <w:rFonts w:ascii="Arial" w:hAnsi="Arial" w:cs="Arial"/>
          <w:sz w:val="20"/>
          <w:szCs w:val="20"/>
        </w:rPr>
      </w:pPr>
    </w:p>
    <w:p w14:paraId="1BFCF7B6" w14:textId="77777777" w:rsidR="00A64691" w:rsidRPr="00CA147B" w:rsidRDefault="00A64691" w:rsidP="00A64691">
      <w:pPr>
        <w:pStyle w:val="NoSpacing"/>
        <w:rPr>
          <w:rFonts w:ascii="Arial" w:hAnsi="Arial" w:cs="Arial"/>
          <w:sz w:val="20"/>
          <w:szCs w:val="20"/>
        </w:rPr>
      </w:pPr>
    </w:p>
    <w:p w14:paraId="52B7B664" w14:textId="77777777" w:rsidR="00A64691" w:rsidRPr="00CA147B" w:rsidRDefault="00A64691" w:rsidP="00A64691">
      <w:pPr>
        <w:pStyle w:val="NoSpacing"/>
        <w:rPr>
          <w:rFonts w:ascii="Arial" w:hAnsi="Arial" w:cs="Arial"/>
          <w:b/>
          <w:sz w:val="20"/>
          <w:szCs w:val="20"/>
        </w:rPr>
      </w:pPr>
      <w:r w:rsidRPr="00CA147B">
        <w:rPr>
          <w:rFonts w:ascii="Arial" w:hAnsi="Arial" w:cs="Arial"/>
          <w:b/>
          <w:sz w:val="20"/>
          <w:szCs w:val="20"/>
        </w:rPr>
        <w:t>Connections and Accountability</w:t>
      </w:r>
    </w:p>
    <w:p w14:paraId="6CDCF9C9" w14:textId="77777777" w:rsidR="00A64691" w:rsidRPr="00CA147B" w:rsidRDefault="00A64691" w:rsidP="00A64691">
      <w:pPr>
        <w:pStyle w:val="NoSpacing"/>
        <w:rPr>
          <w:rFonts w:ascii="Arial" w:hAnsi="Arial" w:cs="Arial"/>
          <w:sz w:val="20"/>
          <w:szCs w:val="20"/>
        </w:rPr>
      </w:pPr>
    </w:p>
    <w:p w14:paraId="74677D97" w14:textId="77777777" w:rsidR="00A64691" w:rsidRPr="00CA147B" w:rsidRDefault="00A64691" w:rsidP="00A64691">
      <w:pPr>
        <w:pStyle w:val="NoSpacing"/>
        <w:rPr>
          <w:rFonts w:ascii="Arial" w:hAnsi="Arial" w:cs="Arial"/>
          <w:sz w:val="20"/>
          <w:szCs w:val="20"/>
        </w:rPr>
      </w:pPr>
      <w:r w:rsidRPr="00CA147B">
        <w:rPr>
          <w:rFonts w:ascii="Arial" w:hAnsi="Arial" w:cs="Arial"/>
          <w:sz w:val="20"/>
          <w:szCs w:val="20"/>
        </w:rPr>
        <w:t xml:space="preserve">The Pastor Church Relations director shall work side-by-side with the Classical Ministries Coordinator.  The PCR director is directly accountable to classis and the Classical Executive Team.  </w:t>
      </w:r>
    </w:p>
    <w:p w14:paraId="414A0783" w14:textId="77777777" w:rsidR="00A64691" w:rsidRPr="00CA147B" w:rsidRDefault="00A64691" w:rsidP="00A64691">
      <w:pPr>
        <w:pStyle w:val="NoSpacing"/>
        <w:jc w:val="center"/>
        <w:rPr>
          <w:rFonts w:ascii="Arial" w:hAnsi="Arial" w:cs="Arial"/>
          <w:b/>
          <w:sz w:val="20"/>
          <w:szCs w:val="20"/>
        </w:rPr>
      </w:pPr>
      <w:r w:rsidRPr="00CA147B">
        <w:rPr>
          <w:rFonts w:ascii="Arial" w:hAnsi="Arial" w:cs="Arial"/>
          <w:b/>
          <w:sz w:val="20"/>
          <w:szCs w:val="20"/>
        </w:rPr>
        <w:t xml:space="preserve"> </w:t>
      </w:r>
    </w:p>
    <w:p w14:paraId="500EF798" w14:textId="77777777" w:rsidR="00355D86" w:rsidRDefault="00355D86" w:rsidP="00A64691">
      <w:pPr>
        <w:pStyle w:val="NoSpacing"/>
        <w:jc w:val="center"/>
        <w:rPr>
          <w:rFonts w:ascii="Arial" w:hAnsi="Arial" w:cs="Arial"/>
          <w:b/>
          <w:sz w:val="20"/>
          <w:szCs w:val="20"/>
        </w:rPr>
      </w:pPr>
    </w:p>
    <w:p w14:paraId="693D553D" w14:textId="77777777" w:rsidR="00D45FFF" w:rsidRDefault="00D45FFF" w:rsidP="00A64691">
      <w:pPr>
        <w:pStyle w:val="NoSpacing"/>
        <w:jc w:val="center"/>
        <w:rPr>
          <w:rFonts w:ascii="Arial" w:hAnsi="Arial" w:cs="Arial"/>
          <w:b/>
          <w:sz w:val="20"/>
          <w:szCs w:val="20"/>
        </w:rPr>
      </w:pPr>
    </w:p>
    <w:p w14:paraId="70FBE8E3" w14:textId="77777777" w:rsidR="00D45FFF" w:rsidRDefault="00D45FFF" w:rsidP="00A64691">
      <w:pPr>
        <w:pStyle w:val="NoSpacing"/>
        <w:jc w:val="center"/>
        <w:rPr>
          <w:rFonts w:ascii="Arial" w:hAnsi="Arial" w:cs="Arial"/>
          <w:b/>
          <w:sz w:val="20"/>
          <w:szCs w:val="20"/>
        </w:rPr>
      </w:pPr>
    </w:p>
    <w:p w14:paraId="0B22439B" w14:textId="77777777" w:rsidR="00D45FFF" w:rsidRDefault="00D45FFF" w:rsidP="00A64691">
      <w:pPr>
        <w:pStyle w:val="NoSpacing"/>
        <w:jc w:val="center"/>
        <w:rPr>
          <w:rFonts w:ascii="Arial" w:hAnsi="Arial" w:cs="Arial"/>
          <w:b/>
          <w:sz w:val="20"/>
          <w:szCs w:val="20"/>
        </w:rPr>
      </w:pPr>
    </w:p>
    <w:p w14:paraId="3C883D97" w14:textId="77777777" w:rsidR="00D45FFF" w:rsidRDefault="00D45FFF" w:rsidP="00A64691">
      <w:pPr>
        <w:pStyle w:val="NoSpacing"/>
        <w:jc w:val="center"/>
        <w:rPr>
          <w:rFonts w:ascii="Arial" w:hAnsi="Arial" w:cs="Arial"/>
          <w:b/>
          <w:sz w:val="20"/>
          <w:szCs w:val="20"/>
        </w:rPr>
      </w:pPr>
    </w:p>
    <w:p w14:paraId="51AFB11B" w14:textId="77777777" w:rsidR="00D45FFF" w:rsidRDefault="00D45FFF" w:rsidP="00A64691">
      <w:pPr>
        <w:pStyle w:val="NoSpacing"/>
        <w:jc w:val="center"/>
        <w:rPr>
          <w:rFonts w:ascii="Arial" w:hAnsi="Arial" w:cs="Arial"/>
          <w:b/>
          <w:sz w:val="20"/>
          <w:szCs w:val="20"/>
        </w:rPr>
      </w:pPr>
    </w:p>
    <w:p w14:paraId="5C2A3E2F" w14:textId="77777777" w:rsidR="00D45FFF" w:rsidRDefault="00D45FFF" w:rsidP="00A64691">
      <w:pPr>
        <w:pStyle w:val="NoSpacing"/>
        <w:jc w:val="center"/>
        <w:rPr>
          <w:rFonts w:ascii="Arial" w:hAnsi="Arial" w:cs="Arial"/>
          <w:b/>
          <w:sz w:val="20"/>
          <w:szCs w:val="20"/>
        </w:rPr>
      </w:pPr>
    </w:p>
    <w:p w14:paraId="5BA0880F" w14:textId="77777777" w:rsidR="00355D86" w:rsidRDefault="00355D86" w:rsidP="00A64691">
      <w:pPr>
        <w:pStyle w:val="NoSpacing"/>
        <w:jc w:val="center"/>
        <w:rPr>
          <w:rFonts w:ascii="Arial" w:hAnsi="Arial" w:cs="Arial"/>
          <w:b/>
          <w:sz w:val="20"/>
          <w:szCs w:val="20"/>
        </w:rPr>
      </w:pPr>
    </w:p>
    <w:p w14:paraId="3890925F" w14:textId="77777777" w:rsidR="00A64691" w:rsidRPr="00CA147B" w:rsidRDefault="00A64691" w:rsidP="004800F2">
      <w:pPr>
        <w:pStyle w:val="NoSpacing"/>
        <w:jc w:val="center"/>
        <w:rPr>
          <w:rFonts w:ascii="Arial" w:hAnsi="Arial" w:cs="Arial"/>
          <w:b/>
          <w:sz w:val="20"/>
          <w:szCs w:val="20"/>
        </w:rPr>
      </w:pPr>
      <w:r w:rsidRPr="00CA147B">
        <w:rPr>
          <w:rFonts w:ascii="Arial" w:hAnsi="Arial" w:cs="Arial"/>
          <w:b/>
          <w:sz w:val="20"/>
          <w:szCs w:val="20"/>
        </w:rPr>
        <w:t>CLASSIS HOLLAND’S</w:t>
      </w:r>
    </w:p>
    <w:p w14:paraId="1D4C2812" w14:textId="77777777" w:rsidR="00A64691" w:rsidRPr="00CA147B" w:rsidRDefault="00A64691" w:rsidP="00A64691">
      <w:pPr>
        <w:pStyle w:val="NoSpacing"/>
        <w:jc w:val="center"/>
        <w:rPr>
          <w:rFonts w:ascii="Arial" w:hAnsi="Arial" w:cs="Arial"/>
          <w:b/>
          <w:sz w:val="20"/>
          <w:szCs w:val="20"/>
        </w:rPr>
      </w:pPr>
      <w:r w:rsidRPr="00CA147B">
        <w:rPr>
          <w:rFonts w:ascii="Arial" w:hAnsi="Arial" w:cs="Arial"/>
          <w:b/>
          <w:sz w:val="20"/>
          <w:szCs w:val="20"/>
        </w:rPr>
        <w:t>HOLLAND DEACONS’ CONFERENCE</w:t>
      </w:r>
    </w:p>
    <w:p w14:paraId="0DAA010D" w14:textId="77777777" w:rsidR="006A2DE8" w:rsidRPr="00CA147B" w:rsidRDefault="006A2DE8" w:rsidP="006A2DE8">
      <w:pPr>
        <w:pStyle w:val="NoSpacing"/>
        <w:rPr>
          <w:rFonts w:ascii="Arial" w:hAnsi="Arial" w:cs="Arial"/>
          <w:sz w:val="20"/>
          <w:szCs w:val="20"/>
        </w:rPr>
      </w:pPr>
    </w:p>
    <w:p w14:paraId="4DF70047" w14:textId="77777777" w:rsidR="006A2DE8" w:rsidRPr="00CA147B" w:rsidRDefault="006A2DE8" w:rsidP="006A2DE8">
      <w:pPr>
        <w:pStyle w:val="NoSpacing"/>
        <w:rPr>
          <w:rFonts w:ascii="Arial" w:hAnsi="Arial" w:cs="Arial"/>
          <w:sz w:val="20"/>
          <w:szCs w:val="20"/>
        </w:rPr>
      </w:pPr>
    </w:p>
    <w:p w14:paraId="17D2723F" w14:textId="77777777" w:rsidR="006A2DE8" w:rsidRPr="00CA147B" w:rsidRDefault="006A2DE8" w:rsidP="006A2DE8">
      <w:pPr>
        <w:pStyle w:val="NoSpacing"/>
        <w:rPr>
          <w:rFonts w:ascii="Arial" w:hAnsi="Arial" w:cs="Arial"/>
          <w:sz w:val="20"/>
          <w:szCs w:val="20"/>
        </w:rPr>
      </w:pPr>
      <w:r w:rsidRPr="00CA147B">
        <w:rPr>
          <w:rFonts w:ascii="Arial" w:hAnsi="Arial" w:cs="Arial"/>
          <w:sz w:val="20"/>
          <w:szCs w:val="20"/>
        </w:rPr>
        <w:t>HDC exists to encourage, support and equip deacons, church members and partners to collaborate in Christ-like acts of mercy</w:t>
      </w:r>
      <w:r w:rsidR="00C31A17">
        <w:rPr>
          <w:rFonts w:ascii="Arial" w:hAnsi="Arial" w:cs="Arial"/>
          <w:sz w:val="20"/>
          <w:szCs w:val="20"/>
        </w:rPr>
        <w:t>,</w:t>
      </w:r>
      <w:r w:rsidRPr="00CA147B">
        <w:rPr>
          <w:rFonts w:ascii="Arial" w:hAnsi="Arial" w:cs="Arial"/>
          <w:sz w:val="20"/>
          <w:szCs w:val="20"/>
        </w:rPr>
        <w:t xml:space="preserve"> justice and compassion that transform lives and communities reflecting and advancing God’s </w:t>
      </w:r>
      <w:r w:rsidR="00246B4B" w:rsidRPr="00CA147B">
        <w:rPr>
          <w:rFonts w:ascii="Arial" w:hAnsi="Arial" w:cs="Arial"/>
          <w:sz w:val="20"/>
          <w:szCs w:val="20"/>
        </w:rPr>
        <w:t>reign.</w:t>
      </w:r>
    </w:p>
    <w:p w14:paraId="7F75952D" w14:textId="77777777" w:rsidR="006A2DE8" w:rsidRPr="00CA147B" w:rsidRDefault="006A2DE8" w:rsidP="006A2DE8">
      <w:pPr>
        <w:pStyle w:val="NoSpacing"/>
        <w:rPr>
          <w:rFonts w:ascii="Arial" w:hAnsi="Arial" w:cs="Arial"/>
          <w:sz w:val="20"/>
          <w:szCs w:val="20"/>
        </w:rPr>
      </w:pPr>
    </w:p>
    <w:p w14:paraId="5CE8EBB0" w14:textId="77777777" w:rsidR="00602FFE" w:rsidRPr="00CA147B" w:rsidRDefault="004800F2" w:rsidP="004800F2">
      <w:pPr>
        <w:pStyle w:val="p107"/>
        <w:ind w:left="0"/>
        <w:rPr>
          <w:rFonts w:ascii="Arial" w:hAnsi="Arial" w:cs="Arial"/>
          <w:b/>
          <w:bCs/>
          <w:sz w:val="20"/>
          <w:szCs w:val="20"/>
        </w:rPr>
      </w:pPr>
      <w:r>
        <w:rPr>
          <w:rFonts w:ascii="Arial" w:hAnsi="Arial" w:cs="Arial"/>
          <w:b/>
          <w:bCs/>
          <w:sz w:val="20"/>
          <w:szCs w:val="20"/>
        </w:rPr>
        <w:t>Classical Ministries Coordinator</w:t>
      </w:r>
      <w:r w:rsidR="00246B4B">
        <w:rPr>
          <w:rFonts w:ascii="Arial" w:hAnsi="Arial" w:cs="Arial"/>
          <w:b/>
          <w:bCs/>
          <w:sz w:val="20"/>
          <w:szCs w:val="20"/>
        </w:rPr>
        <w:t xml:space="preserve"> (CMC)</w:t>
      </w:r>
    </w:p>
    <w:p w14:paraId="6EA6A104" w14:textId="77777777" w:rsidR="00602FFE" w:rsidRPr="00CA147B" w:rsidRDefault="00602FFE" w:rsidP="00602FFE">
      <w:pPr>
        <w:pStyle w:val="Heading1"/>
        <w:rPr>
          <w:rFonts w:ascii="Arial" w:hAnsi="Arial" w:cs="Arial"/>
          <w:sz w:val="20"/>
          <w:szCs w:val="20"/>
        </w:rPr>
      </w:pPr>
    </w:p>
    <w:p w14:paraId="097C0DBE" w14:textId="77777777" w:rsidR="00602FFE" w:rsidRPr="00CA147B" w:rsidRDefault="00602FFE" w:rsidP="00602FFE">
      <w:pPr>
        <w:rPr>
          <w:rFonts w:ascii="Arial" w:hAnsi="Arial" w:cs="Arial"/>
        </w:rPr>
      </w:pPr>
      <w:r w:rsidRPr="00CA147B">
        <w:rPr>
          <w:rFonts w:ascii="Arial" w:hAnsi="Arial" w:cs="Arial"/>
          <w:b/>
          <w:bCs/>
        </w:rPr>
        <w:t>Serves On:</w:t>
      </w:r>
      <w:r w:rsidRPr="00CA147B">
        <w:rPr>
          <w:rFonts w:ascii="Arial" w:hAnsi="Arial" w:cs="Arial"/>
        </w:rPr>
        <w:tab/>
      </w:r>
      <w:r w:rsidRPr="00CA147B">
        <w:rPr>
          <w:rFonts w:ascii="Arial" w:hAnsi="Arial" w:cs="Arial"/>
        </w:rPr>
        <w:tab/>
      </w:r>
      <w:r w:rsidRPr="00CA147B">
        <w:rPr>
          <w:rFonts w:ascii="Arial" w:hAnsi="Arial" w:cs="Arial"/>
        </w:rPr>
        <w:tab/>
      </w:r>
      <w:r w:rsidR="00D313EC" w:rsidRPr="00CA147B">
        <w:rPr>
          <w:rFonts w:ascii="Arial" w:hAnsi="Arial" w:cs="Arial"/>
        </w:rPr>
        <w:t>Vision Implementation Team</w:t>
      </w:r>
    </w:p>
    <w:p w14:paraId="7727EC17" w14:textId="77777777" w:rsidR="00602FFE" w:rsidRPr="00CA147B" w:rsidRDefault="00602FFE" w:rsidP="00602FFE">
      <w:pPr>
        <w:rPr>
          <w:rFonts w:ascii="Arial" w:hAnsi="Arial" w:cs="Arial"/>
        </w:rPr>
      </w:pPr>
    </w:p>
    <w:p w14:paraId="519925CA" w14:textId="77777777" w:rsidR="00602FFE" w:rsidRPr="00CA147B" w:rsidRDefault="00602FFE" w:rsidP="00602FFE">
      <w:pPr>
        <w:rPr>
          <w:rFonts w:ascii="Arial" w:hAnsi="Arial" w:cs="Arial"/>
        </w:rPr>
      </w:pPr>
      <w:r w:rsidRPr="00CA147B">
        <w:rPr>
          <w:rFonts w:ascii="Arial" w:hAnsi="Arial" w:cs="Arial"/>
          <w:b/>
          <w:bCs/>
        </w:rPr>
        <w:t>Reports To:</w:t>
      </w:r>
      <w:r w:rsidRPr="00CA147B">
        <w:rPr>
          <w:rFonts w:ascii="Arial" w:hAnsi="Arial" w:cs="Arial"/>
        </w:rPr>
        <w:tab/>
      </w:r>
      <w:r w:rsidRPr="00CA147B">
        <w:rPr>
          <w:rFonts w:ascii="Arial" w:hAnsi="Arial" w:cs="Arial"/>
        </w:rPr>
        <w:tab/>
      </w:r>
      <w:r w:rsidRPr="00CA147B">
        <w:rPr>
          <w:rFonts w:ascii="Arial" w:hAnsi="Arial" w:cs="Arial"/>
        </w:rPr>
        <w:tab/>
        <w:t>Classis Executive Team</w:t>
      </w:r>
    </w:p>
    <w:p w14:paraId="7B4BA4E6" w14:textId="77777777" w:rsidR="00602FFE" w:rsidRPr="00CA147B" w:rsidRDefault="00602FFE" w:rsidP="00602FFE">
      <w:pPr>
        <w:rPr>
          <w:rFonts w:ascii="Arial" w:hAnsi="Arial" w:cs="Arial"/>
        </w:rPr>
      </w:pPr>
    </w:p>
    <w:p w14:paraId="200208B0" w14:textId="77777777" w:rsidR="00602FFE" w:rsidRPr="00CA147B" w:rsidRDefault="00602FFE" w:rsidP="00602FFE">
      <w:pPr>
        <w:rPr>
          <w:rFonts w:ascii="Arial" w:hAnsi="Arial" w:cs="Arial"/>
          <w:b/>
          <w:bCs/>
        </w:rPr>
      </w:pPr>
      <w:r w:rsidRPr="00CA147B">
        <w:rPr>
          <w:rFonts w:ascii="Arial" w:hAnsi="Arial" w:cs="Arial"/>
          <w:b/>
          <w:bCs/>
        </w:rPr>
        <w:t xml:space="preserve">Position Summary: </w:t>
      </w:r>
      <w:r w:rsidRPr="00CA147B">
        <w:rPr>
          <w:rFonts w:ascii="Arial" w:hAnsi="Arial" w:cs="Arial"/>
          <w:b/>
          <w:bCs/>
        </w:rPr>
        <w:tab/>
      </w:r>
    </w:p>
    <w:p w14:paraId="0914089B" w14:textId="77777777" w:rsidR="00602FFE" w:rsidRPr="00CA147B" w:rsidRDefault="00602FFE" w:rsidP="00602FFE">
      <w:pPr>
        <w:ind w:left="720"/>
        <w:rPr>
          <w:rFonts w:ascii="Arial" w:hAnsi="Arial" w:cs="Arial"/>
        </w:rPr>
      </w:pPr>
      <w:r w:rsidRPr="00CA147B">
        <w:rPr>
          <w:rFonts w:ascii="Arial" w:hAnsi="Arial" w:cs="Arial"/>
        </w:rPr>
        <w:t xml:space="preserve">The Classical Ministries Coordinator gives leadership to the </w:t>
      </w:r>
      <w:r w:rsidR="00D313EC" w:rsidRPr="00CA147B">
        <w:rPr>
          <w:rFonts w:ascii="Arial" w:hAnsi="Arial" w:cs="Arial"/>
        </w:rPr>
        <w:t>Vision Implementation Team</w:t>
      </w:r>
      <w:r w:rsidRPr="00CA147B">
        <w:rPr>
          <w:rFonts w:ascii="Arial" w:hAnsi="Arial" w:cs="Arial"/>
        </w:rPr>
        <w:t xml:space="preserve"> by assisting in the selection of </w:t>
      </w:r>
      <w:r w:rsidR="00D313EC" w:rsidRPr="00CA147B">
        <w:rPr>
          <w:rFonts w:ascii="Arial" w:hAnsi="Arial" w:cs="Arial"/>
        </w:rPr>
        <w:t xml:space="preserve">vision </w:t>
      </w:r>
      <w:r w:rsidR="00422D24">
        <w:rPr>
          <w:rFonts w:ascii="Arial" w:hAnsi="Arial" w:cs="Arial"/>
        </w:rPr>
        <w:t>team members and chai</w:t>
      </w:r>
      <w:r w:rsidR="00422D24" w:rsidRPr="00CA147B">
        <w:rPr>
          <w:rFonts w:ascii="Arial" w:hAnsi="Arial" w:cs="Arial"/>
        </w:rPr>
        <w:t>ring</w:t>
      </w:r>
      <w:r w:rsidRPr="00CA147B">
        <w:rPr>
          <w:rFonts w:ascii="Arial" w:hAnsi="Arial" w:cs="Arial"/>
        </w:rPr>
        <w:t xml:space="preserve"> team </w:t>
      </w:r>
      <w:r w:rsidR="00E62F1F" w:rsidRPr="00CA147B">
        <w:rPr>
          <w:rFonts w:ascii="Arial" w:hAnsi="Arial" w:cs="Arial"/>
        </w:rPr>
        <w:t>meetings</w:t>
      </w:r>
      <w:r w:rsidR="00E62F1F">
        <w:rPr>
          <w:rFonts w:ascii="Arial" w:hAnsi="Arial" w:cs="Arial"/>
        </w:rPr>
        <w:t>.</w:t>
      </w:r>
      <w:r w:rsidR="00E62F1F" w:rsidRPr="00CA147B">
        <w:rPr>
          <w:rFonts w:ascii="Arial" w:hAnsi="Arial" w:cs="Arial"/>
        </w:rPr>
        <w:t xml:space="preserve"> The</w:t>
      </w:r>
      <w:r w:rsidRPr="00CA147B">
        <w:rPr>
          <w:rFonts w:ascii="Arial" w:hAnsi="Arial" w:cs="Arial"/>
        </w:rPr>
        <w:t xml:space="preserve"> Classical Ministries Coordinator is responsible for communicating the vision and activities of the </w:t>
      </w:r>
      <w:r w:rsidR="00D313EC" w:rsidRPr="00CA147B">
        <w:rPr>
          <w:rFonts w:ascii="Arial" w:hAnsi="Arial" w:cs="Arial"/>
        </w:rPr>
        <w:t>VI</w:t>
      </w:r>
      <w:r w:rsidRPr="00CA147B">
        <w:rPr>
          <w:rFonts w:ascii="Arial" w:hAnsi="Arial" w:cs="Arial"/>
        </w:rPr>
        <w:t xml:space="preserve">T to Classis, congregations, and the broader community of Holland.  Finally, </w:t>
      </w:r>
      <w:r w:rsidR="00D465B4">
        <w:rPr>
          <w:rFonts w:ascii="Arial" w:hAnsi="Arial" w:cs="Arial"/>
        </w:rPr>
        <w:t>t</w:t>
      </w:r>
      <w:r w:rsidRPr="00CA147B">
        <w:rPr>
          <w:rFonts w:ascii="Arial" w:hAnsi="Arial" w:cs="Arial"/>
        </w:rPr>
        <w:t>he</w:t>
      </w:r>
      <w:r w:rsidR="00D465B4">
        <w:rPr>
          <w:rFonts w:ascii="Arial" w:hAnsi="Arial" w:cs="Arial"/>
        </w:rPr>
        <w:t xml:space="preserve"> </w:t>
      </w:r>
      <w:r w:rsidR="00246B4B">
        <w:rPr>
          <w:rFonts w:ascii="Arial" w:hAnsi="Arial" w:cs="Arial"/>
        </w:rPr>
        <w:t>CMC</w:t>
      </w:r>
      <w:r w:rsidRPr="00CA147B">
        <w:rPr>
          <w:rFonts w:ascii="Arial" w:hAnsi="Arial" w:cs="Arial"/>
        </w:rPr>
        <w:t xml:space="preserve"> shall be available to pastors and congregations as they seek resources in fulfilling our classical mandate of “bringing the love of Christ to our neighbors.”</w:t>
      </w:r>
    </w:p>
    <w:p w14:paraId="609ACC6B" w14:textId="77777777" w:rsidR="00602FFE" w:rsidRPr="00CA147B" w:rsidRDefault="00602FFE" w:rsidP="00602FFE">
      <w:pPr>
        <w:ind w:left="720"/>
        <w:rPr>
          <w:rFonts w:ascii="Arial" w:hAnsi="Arial" w:cs="Arial"/>
        </w:rPr>
      </w:pPr>
    </w:p>
    <w:p w14:paraId="2DA101DC" w14:textId="77777777" w:rsidR="00602FFE" w:rsidRPr="00CA147B" w:rsidRDefault="00602FFE" w:rsidP="00602FFE">
      <w:pPr>
        <w:rPr>
          <w:rFonts w:ascii="Arial" w:hAnsi="Arial" w:cs="Arial"/>
          <w:b/>
          <w:bCs/>
        </w:rPr>
      </w:pPr>
      <w:r w:rsidRPr="00CA147B">
        <w:rPr>
          <w:rFonts w:ascii="Arial" w:hAnsi="Arial" w:cs="Arial"/>
          <w:b/>
          <w:bCs/>
        </w:rPr>
        <w:t>Qualifications:</w:t>
      </w:r>
      <w:r w:rsidRPr="00CA147B">
        <w:rPr>
          <w:rFonts w:ascii="Arial" w:hAnsi="Arial" w:cs="Arial"/>
          <w:b/>
          <w:bCs/>
        </w:rPr>
        <w:tab/>
      </w:r>
    </w:p>
    <w:p w14:paraId="14D1185C" w14:textId="77777777" w:rsidR="00602FFE" w:rsidRPr="00CA147B" w:rsidRDefault="00602FFE" w:rsidP="00900A45">
      <w:pPr>
        <w:widowControl/>
        <w:numPr>
          <w:ilvl w:val="0"/>
          <w:numId w:val="5"/>
        </w:numPr>
        <w:tabs>
          <w:tab w:val="clear" w:pos="720"/>
          <w:tab w:val="num" w:pos="1170"/>
        </w:tabs>
        <w:autoSpaceDE/>
        <w:autoSpaceDN/>
        <w:adjustRightInd/>
        <w:ind w:left="1170" w:hanging="450"/>
        <w:rPr>
          <w:rFonts w:ascii="Arial" w:hAnsi="Arial" w:cs="Arial"/>
        </w:rPr>
      </w:pPr>
      <w:r w:rsidRPr="00CA147B">
        <w:rPr>
          <w:rFonts w:ascii="Arial" w:hAnsi="Arial" w:cs="Arial"/>
          <w:b/>
          <w:bCs/>
        </w:rPr>
        <w:t>Spiritual Gifts</w:t>
      </w:r>
      <w:r w:rsidRPr="00CA147B">
        <w:rPr>
          <w:rFonts w:ascii="Arial" w:hAnsi="Arial" w:cs="Arial"/>
        </w:rPr>
        <w:t>: Possess gifts of leadership, administration, teaching, wisdom, discernment.</w:t>
      </w:r>
    </w:p>
    <w:p w14:paraId="34A0472E" w14:textId="77777777" w:rsidR="00602FFE" w:rsidRPr="00CA147B" w:rsidRDefault="00602FFE" w:rsidP="00900A45">
      <w:pPr>
        <w:widowControl/>
        <w:numPr>
          <w:ilvl w:val="0"/>
          <w:numId w:val="5"/>
        </w:numPr>
        <w:tabs>
          <w:tab w:val="clear" w:pos="720"/>
          <w:tab w:val="num" w:pos="1170"/>
        </w:tabs>
        <w:autoSpaceDE/>
        <w:autoSpaceDN/>
        <w:adjustRightInd/>
        <w:ind w:left="1170" w:hanging="450"/>
        <w:rPr>
          <w:rFonts w:ascii="Arial" w:hAnsi="Arial" w:cs="Arial"/>
        </w:rPr>
      </w:pPr>
      <w:r w:rsidRPr="00CA147B">
        <w:rPr>
          <w:rFonts w:ascii="Arial" w:hAnsi="Arial" w:cs="Arial"/>
          <w:b/>
          <w:bCs/>
        </w:rPr>
        <w:t>Relationship to Jesus Christ</w:t>
      </w:r>
      <w:r w:rsidRPr="00CA147B">
        <w:rPr>
          <w:rFonts w:ascii="Arial" w:hAnsi="Arial" w:cs="Arial"/>
        </w:rPr>
        <w:t>: Demonstrate a close and growing relationship with Jesus Christ and a love for his church.</w:t>
      </w:r>
    </w:p>
    <w:p w14:paraId="03D78DAD" w14:textId="77777777" w:rsidR="00602FFE" w:rsidRPr="00CA147B" w:rsidRDefault="00602FFE" w:rsidP="00900A45">
      <w:pPr>
        <w:widowControl/>
        <w:numPr>
          <w:ilvl w:val="0"/>
          <w:numId w:val="5"/>
        </w:numPr>
        <w:tabs>
          <w:tab w:val="clear" w:pos="720"/>
          <w:tab w:val="num" w:pos="1170"/>
        </w:tabs>
        <w:autoSpaceDE/>
        <w:autoSpaceDN/>
        <w:adjustRightInd/>
        <w:ind w:left="1170" w:hanging="450"/>
        <w:rPr>
          <w:rFonts w:ascii="Arial" w:hAnsi="Arial" w:cs="Arial"/>
        </w:rPr>
      </w:pPr>
      <w:r w:rsidRPr="00CA147B">
        <w:rPr>
          <w:rFonts w:ascii="Arial" w:hAnsi="Arial" w:cs="Arial"/>
          <w:b/>
          <w:bCs/>
        </w:rPr>
        <w:t xml:space="preserve">Work with others: </w:t>
      </w:r>
      <w:r w:rsidRPr="00CA147B">
        <w:rPr>
          <w:rFonts w:ascii="Arial" w:hAnsi="Arial" w:cs="Arial"/>
        </w:rPr>
        <w:t xml:space="preserve"> Work well with teams, have a teachable spirit, and be person of integrity, authenticity, maturity, and enthusiasm.</w:t>
      </w:r>
    </w:p>
    <w:p w14:paraId="7F62D0C7" w14:textId="77777777" w:rsidR="00602FFE" w:rsidRPr="00CA147B" w:rsidRDefault="00602FFE" w:rsidP="00900A45">
      <w:pPr>
        <w:widowControl/>
        <w:numPr>
          <w:ilvl w:val="0"/>
          <w:numId w:val="5"/>
        </w:numPr>
        <w:tabs>
          <w:tab w:val="clear" w:pos="720"/>
          <w:tab w:val="num" w:pos="1170"/>
        </w:tabs>
        <w:autoSpaceDE/>
        <w:autoSpaceDN/>
        <w:adjustRightInd/>
        <w:ind w:left="1170" w:hanging="450"/>
        <w:rPr>
          <w:rFonts w:ascii="Arial" w:hAnsi="Arial" w:cs="Arial"/>
        </w:rPr>
      </w:pPr>
      <w:r w:rsidRPr="00CA147B">
        <w:rPr>
          <w:rFonts w:ascii="Arial" w:hAnsi="Arial" w:cs="Arial"/>
          <w:b/>
          <w:bCs/>
        </w:rPr>
        <w:t>Modeling Leadership:</w:t>
      </w:r>
      <w:r w:rsidRPr="00CA147B">
        <w:rPr>
          <w:rFonts w:ascii="Arial" w:hAnsi="Arial" w:cs="Arial"/>
        </w:rPr>
        <w:t xml:space="preserve">  Show a passion for bringing Jesus to people by developing personal relationships with pre-Christian people.  </w:t>
      </w:r>
    </w:p>
    <w:p w14:paraId="0CF06592" w14:textId="77777777" w:rsidR="00602FFE" w:rsidRPr="00CA147B" w:rsidRDefault="00602FFE" w:rsidP="00602FFE">
      <w:pPr>
        <w:rPr>
          <w:rFonts w:ascii="Arial" w:hAnsi="Arial" w:cs="Arial"/>
        </w:rPr>
      </w:pPr>
    </w:p>
    <w:p w14:paraId="7D754E81" w14:textId="77777777" w:rsidR="00602FFE" w:rsidRPr="00CA147B" w:rsidRDefault="00602FFE" w:rsidP="00602FFE">
      <w:pPr>
        <w:rPr>
          <w:rFonts w:ascii="Arial" w:hAnsi="Arial" w:cs="Arial"/>
          <w:b/>
          <w:bCs/>
        </w:rPr>
      </w:pPr>
      <w:r w:rsidRPr="00CA147B">
        <w:rPr>
          <w:rFonts w:ascii="Arial" w:hAnsi="Arial" w:cs="Arial"/>
          <w:b/>
          <w:bCs/>
        </w:rPr>
        <w:t>Major Tasks:</w:t>
      </w:r>
    </w:p>
    <w:p w14:paraId="18519B1C" w14:textId="77777777" w:rsidR="00602FFE" w:rsidRPr="00CA147B" w:rsidRDefault="00A9004C" w:rsidP="00900A45">
      <w:pPr>
        <w:widowControl/>
        <w:numPr>
          <w:ilvl w:val="0"/>
          <w:numId w:val="18"/>
        </w:numPr>
        <w:autoSpaceDE/>
        <w:autoSpaceDN/>
        <w:adjustRightInd/>
        <w:rPr>
          <w:rFonts w:ascii="Arial" w:hAnsi="Arial" w:cs="Arial"/>
        </w:rPr>
      </w:pPr>
      <w:r>
        <w:rPr>
          <w:rFonts w:ascii="Arial" w:hAnsi="Arial" w:cs="Arial"/>
        </w:rPr>
        <w:t>Chair</w:t>
      </w:r>
      <w:r w:rsidR="00D313EC" w:rsidRPr="00CA147B">
        <w:rPr>
          <w:rFonts w:ascii="Arial" w:hAnsi="Arial" w:cs="Arial"/>
        </w:rPr>
        <w:t xml:space="preserve"> the Vision Implementation </w:t>
      </w:r>
      <w:r w:rsidR="00602FFE" w:rsidRPr="00CA147B">
        <w:rPr>
          <w:rFonts w:ascii="Arial" w:hAnsi="Arial" w:cs="Arial"/>
        </w:rPr>
        <w:t xml:space="preserve">Team. </w:t>
      </w:r>
    </w:p>
    <w:p w14:paraId="0DB8388C" w14:textId="77777777" w:rsidR="00602FFE" w:rsidRPr="00CA147B" w:rsidRDefault="00602FFE" w:rsidP="00900A45">
      <w:pPr>
        <w:widowControl/>
        <w:numPr>
          <w:ilvl w:val="0"/>
          <w:numId w:val="18"/>
        </w:numPr>
        <w:autoSpaceDE/>
        <w:autoSpaceDN/>
        <w:adjustRightInd/>
        <w:rPr>
          <w:rFonts w:ascii="Arial" w:hAnsi="Arial" w:cs="Arial"/>
        </w:rPr>
      </w:pPr>
      <w:r w:rsidRPr="00CA147B">
        <w:rPr>
          <w:rFonts w:ascii="Arial" w:hAnsi="Arial" w:cs="Arial"/>
        </w:rPr>
        <w:t xml:space="preserve">Identify and recruit potential </w:t>
      </w:r>
      <w:r w:rsidR="00D313EC" w:rsidRPr="00CA147B">
        <w:rPr>
          <w:rFonts w:ascii="Arial" w:hAnsi="Arial" w:cs="Arial"/>
        </w:rPr>
        <w:t xml:space="preserve">vision </w:t>
      </w:r>
      <w:r w:rsidR="003E3681">
        <w:rPr>
          <w:rFonts w:ascii="Arial" w:hAnsi="Arial" w:cs="Arial"/>
        </w:rPr>
        <w:t>team members</w:t>
      </w:r>
      <w:r w:rsidRPr="00CA147B">
        <w:rPr>
          <w:rFonts w:ascii="Arial" w:hAnsi="Arial" w:cs="Arial"/>
        </w:rPr>
        <w:t xml:space="preserve"> by seeking nominees, interviewing potential leaders, and presenting them to the </w:t>
      </w:r>
      <w:r w:rsidR="00D313EC" w:rsidRPr="00CA147B">
        <w:rPr>
          <w:rFonts w:ascii="Arial" w:hAnsi="Arial" w:cs="Arial"/>
        </w:rPr>
        <w:t>CET</w:t>
      </w:r>
      <w:r w:rsidRPr="00CA147B">
        <w:rPr>
          <w:rFonts w:ascii="Arial" w:hAnsi="Arial" w:cs="Arial"/>
        </w:rPr>
        <w:t xml:space="preserve"> and subsequently to Classis for approval. </w:t>
      </w:r>
    </w:p>
    <w:p w14:paraId="6F5E0F40" w14:textId="77777777" w:rsidR="00602FFE" w:rsidRPr="00CA147B" w:rsidRDefault="00602FFE" w:rsidP="00900A45">
      <w:pPr>
        <w:widowControl/>
        <w:numPr>
          <w:ilvl w:val="0"/>
          <w:numId w:val="18"/>
        </w:numPr>
        <w:autoSpaceDE/>
        <w:autoSpaceDN/>
        <w:adjustRightInd/>
        <w:rPr>
          <w:rFonts w:ascii="Arial" w:hAnsi="Arial" w:cs="Arial"/>
        </w:rPr>
      </w:pPr>
      <w:r w:rsidRPr="00CA147B">
        <w:rPr>
          <w:rFonts w:ascii="Arial" w:hAnsi="Arial" w:cs="Arial"/>
        </w:rPr>
        <w:t xml:space="preserve">Provide training for </w:t>
      </w:r>
      <w:r w:rsidR="00D313EC" w:rsidRPr="00CA147B">
        <w:rPr>
          <w:rFonts w:ascii="Arial" w:hAnsi="Arial" w:cs="Arial"/>
        </w:rPr>
        <w:t>vision champions</w:t>
      </w:r>
      <w:r w:rsidRPr="00CA147B">
        <w:rPr>
          <w:rFonts w:ascii="Arial" w:hAnsi="Arial" w:cs="Arial"/>
        </w:rPr>
        <w:t>.</w:t>
      </w:r>
    </w:p>
    <w:p w14:paraId="067BF387" w14:textId="77777777" w:rsidR="00602FFE" w:rsidRPr="00CA147B" w:rsidRDefault="00602FFE" w:rsidP="00900A45">
      <w:pPr>
        <w:widowControl/>
        <w:numPr>
          <w:ilvl w:val="0"/>
          <w:numId w:val="18"/>
        </w:numPr>
        <w:autoSpaceDE/>
        <w:autoSpaceDN/>
        <w:adjustRightInd/>
        <w:rPr>
          <w:rFonts w:ascii="Arial" w:hAnsi="Arial" w:cs="Arial"/>
        </w:rPr>
      </w:pPr>
      <w:r w:rsidRPr="00CA147B">
        <w:rPr>
          <w:rFonts w:ascii="Arial" w:hAnsi="Arial" w:cs="Arial"/>
        </w:rPr>
        <w:t xml:space="preserve">Meet </w:t>
      </w:r>
      <w:r w:rsidR="003E3681">
        <w:rPr>
          <w:rFonts w:ascii="Arial" w:hAnsi="Arial" w:cs="Arial"/>
        </w:rPr>
        <w:t>regularly with VIT.</w:t>
      </w:r>
    </w:p>
    <w:p w14:paraId="5C3A3D76" w14:textId="77777777" w:rsidR="00602FFE" w:rsidRPr="00CA147B" w:rsidRDefault="00602FFE" w:rsidP="00900A45">
      <w:pPr>
        <w:widowControl/>
        <w:numPr>
          <w:ilvl w:val="0"/>
          <w:numId w:val="18"/>
        </w:numPr>
        <w:autoSpaceDE/>
        <w:autoSpaceDN/>
        <w:adjustRightInd/>
        <w:rPr>
          <w:rFonts w:ascii="Arial" w:hAnsi="Arial" w:cs="Arial"/>
        </w:rPr>
      </w:pPr>
      <w:r w:rsidRPr="00CA147B">
        <w:rPr>
          <w:rFonts w:ascii="Arial" w:hAnsi="Arial" w:cs="Arial"/>
        </w:rPr>
        <w:t xml:space="preserve">Communicate regularly the vision and activities of the </w:t>
      </w:r>
      <w:r w:rsidR="00D313EC" w:rsidRPr="00CA147B">
        <w:rPr>
          <w:rFonts w:ascii="Arial" w:hAnsi="Arial" w:cs="Arial"/>
        </w:rPr>
        <w:t>VI</w:t>
      </w:r>
      <w:r w:rsidRPr="00CA147B">
        <w:rPr>
          <w:rFonts w:ascii="Arial" w:hAnsi="Arial" w:cs="Arial"/>
        </w:rPr>
        <w:t>T to Classis, congregations, and the broader community of Holland</w:t>
      </w:r>
      <w:r w:rsidR="00C31A17">
        <w:rPr>
          <w:rFonts w:ascii="Arial" w:hAnsi="Arial" w:cs="Arial"/>
        </w:rPr>
        <w:t>, including but not limited to the Classis web site.</w:t>
      </w:r>
    </w:p>
    <w:p w14:paraId="4154B348" w14:textId="77777777" w:rsidR="00602FFE" w:rsidRPr="00CA147B" w:rsidRDefault="00602FFE" w:rsidP="00900A45">
      <w:pPr>
        <w:widowControl/>
        <w:numPr>
          <w:ilvl w:val="0"/>
          <w:numId w:val="18"/>
        </w:numPr>
        <w:autoSpaceDE/>
        <w:autoSpaceDN/>
        <w:adjustRightInd/>
        <w:rPr>
          <w:rFonts w:ascii="Arial" w:hAnsi="Arial" w:cs="Arial"/>
        </w:rPr>
      </w:pPr>
      <w:r w:rsidRPr="00CA147B">
        <w:rPr>
          <w:rFonts w:ascii="Arial" w:hAnsi="Arial" w:cs="Arial"/>
        </w:rPr>
        <w:t>Be available for conversation and consultation with pastors and congregations of Classis Holland for the purpose of linking them with various classical and denominational resources that will assist them in our mandate of sharing the love of Christ with our near neighbors.</w:t>
      </w:r>
    </w:p>
    <w:p w14:paraId="696E9BB5" w14:textId="77777777" w:rsidR="00602FFE" w:rsidRPr="00CA147B" w:rsidRDefault="00602FFE" w:rsidP="00900A45">
      <w:pPr>
        <w:widowControl/>
        <w:numPr>
          <w:ilvl w:val="0"/>
          <w:numId w:val="18"/>
        </w:numPr>
        <w:autoSpaceDE/>
        <w:autoSpaceDN/>
        <w:adjustRightInd/>
        <w:rPr>
          <w:rFonts w:ascii="Arial" w:hAnsi="Arial" w:cs="Arial"/>
        </w:rPr>
      </w:pPr>
      <w:r w:rsidRPr="00CA147B">
        <w:rPr>
          <w:rFonts w:ascii="Arial" w:hAnsi="Arial" w:cs="Arial"/>
        </w:rPr>
        <w:t xml:space="preserve">Meet regularly with </w:t>
      </w:r>
      <w:r w:rsidR="00D313EC" w:rsidRPr="00CA147B">
        <w:rPr>
          <w:rFonts w:ascii="Arial" w:hAnsi="Arial" w:cs="Arial"/>
        </w:rPr>
        <w:t>a representative of Resonate Global Missions</w:t>
      </w:r>
      <w:r w:rsidRPr="00CA147B">
        <w:rPr>
          <w:rFonts w:ascii="Arial" w:hAnsi="Arial" w:cs="Arial"/>
        </w:rPr>
        <w:t xml:space="preserve"> for the purpose of linking local, regional, and denominational mission-oriented resources.</w:t>
      </w:r>
      <w:r w:rsidR="00D313EC" w:rsidRPr="00CA147B">
        <w:rPr>
          <w:rFonts w:ascii="Arial" w:hAnsi="Arial" w:cs="Arial"/>
        </w:rPr>
        <w:t xml:space="preserve"> </w:t>
      </w:r>
    </w:p>
    <w:p w14:paraId="535864B1" w14:textId="77777777" w:rsidR="00602FFE" w:rsidRPr="00CA147B" w:rsidRDefault="00602FFE" w:rsidP="00900A45">
      <w:pPr>
        <w:widowControl/>
        <w:numPr>
          <w:ilvl w:val="0"/>
          <w:numId w:val="18"/>
        </w:numPr>
        <w:autoSpaceDE/>
        <w:autoSpaceDN/>
        <w:adjustRightInd/>
        <w:rPr>
          <w:rFonts w:ascii="Arial" w:hAnsi="Arial" w:cs="Arial"/>
        </w:rPr>
      </w:pPr>
      <w:r w:rsidRPr="00CA147B">
        <w:rPr>
          <w:rFonts w:ascii="Arial" w:hAnsi="Arial" w:cs="Arial"/>
        </w:rPr>
        <w:t xml:space="preserve">Serve (as a non-voting member) on the Classis Executive Team to which </w:t>
      </w:r>
      <w:r w:rsidR="00246B4B">
        <w:rPr>
          <w:rFonts w:ascii="Arial" w:hAnsi="Arial" w:cs="Arial"/>
        </w:rPr>
        <w:t>t</w:t>
      </w:r>
      <w:r w:rsidRPr="00CA147B">
        <w:rPr>
          <w:rFonts w:ascii="Arial" w:hAnsi="Arial" w:cs="Arial"/>
        </w:rPr>
        <w:t>he</w:t>
      </w:r>
      <w:r w:rsidR="00246B4B">
        <w:rPr>
          <w:rFonts w:ascii="Arial" w:hAnsi="Arial" w:cs="Arial"/>
        </w:rPr>
        <w:t xml:space="preserve"> coordinator</w:t>
      </w:r>
      <w:r w:rsidRPr="00CA147B">
        <w:rPr>
          <w:rFonts w:ascii="Arial" w:hAnsi="Arial" w:cs="Arial"/>
        </w:rPr>
        <w:t xml:space="preserve"> is also primarily accountable.</w:t>
      </w:r>
    </w:p>
    <w:p w14:paraId="011BB066" w14:textId="77777777" w:rsidR="00D313EC" w:rsidRPr="00CA147B" w:rsidRDefault="0082461F" w:rsidP="00900A45">
      <w:pPr>
        <w:widowControl/>
        <w:numPr>
          <w:ilvl w:val="0"/>
          <w:numId w:val="18"/>
        </w:numPr>
        <w:autoSpaceDE/>
        <w:autoSpaceDN/>
        <w:adjustRightInd/>
        <w:rPr>
          <w:rFonts w:ascii="Arial" w:hAnsi="Arial" w:cs="Arial"/>
        </w:rPr>
      </w:pPr>
      <w:r w:rsidRPr="00CA147B">
        <w:rPr>
          <w:rFonts w:ascii="Arial" w:hAnsi="Arial" w:cs="Arial"/>
        </w:rPr>
        <w:t>Generate leadership development opportunities</w:t>
      </w:r>
      <w:r w:rsidR="00EE01B0" w:rsidRPr="00CA147B">
        <w:rPr>
          <w:rFonts w:ascii="Arial" w:hAnsi="Arial" w:cs="Arial"/>
        </w:rPr>
        <w:t>.</w:t>
      </w:r>
      <w:r w:rsidRPr="00CA147B">
        <w:rPr>
          <w:rFonts w:ascii="Arial" w:hAnsi="Arial" w:cs="Arial"/>
        </w:rPr>
        <w:t xml:space="preserve"> </w:t>
      </w:r>
    </w:p>
    <w:p w14:paraId="1E4AE138" w14:textId="77777777" w:rsidR="00602FFE" w:rsidRPr="00CA147B" w:rsidRDefault="007A2CE3" w:rsidP="00900A45">
      <w:pPr>
        <w:widowControl/>
        <w:numPr>
          <w:ilvl w:val="0"/>
          <w:numId w:val="18"/>
        </w:numPr>
        <w:autoSpaceDE/>
        <w:autoSpaceDN/>
        <w:adjustRightInd/>
        <w:rPr>
          <w:rFonts w:ascii="Arial" w:hAnsi="Arial" w:cs="Arial"/>
        </w:rPr>
      </w:pPr>
      <w:r>
        <w:rPr>
          <w:rFonts w:ascii="Arial" w:hAnsi="Arial" w:cs="Arial"/>
        </w:rPr>
        <w:t>D</w:t>
      </w:r>
      <w:r w:rsidR="00602FFE" w:rsidRPr="00CA147B">
        <w:rPr>
          <w:rFonts w:ascii="Arial" w:hAnsi="Arial" w:cs="Arial"/>
        </w:rPr>
        <w:t>evelop</w:t>
      </w:r>
      <w:r>
        <w:rPr>
          <w:rFonts w:ascii="Arial" w:hAnsi="Arial" w:cs="Arial"/>
        </w:rPr>
        <w:t xml:space="preserve"> </w:t>
      </w:r>
      <w:r w:rsidR="003E3681">
        <w:rPr>
          <w:rFonts w:ascii="Arial" w:hAnsi="Arial" w:cs="Arial"/>
        </w:rPr>
        <w:t xml:space="preserve">and oversee </w:t>
      </w:r>
      <w:r w:rsidR="00D2739E">
        <w:rPr>
          <w:rFonts w:ascii="Arial" w:hAnsi="Arial" w:cs="Arial"/>
        </w:rPr>
        <w:t>t</w:t>
      </w:r>
      <w:r w:rsidR="00602FFE" w:rsidRPr="00CA147B">
        <w:rPr>
          <w:rFonts w:ascii="Arial" w:hAnsi="Arial" w:cs="Arial"/>
        </w:rPr>
        <w:t>he annual budget</w:t>
      </w:r>
      <w:r w:rsidR="003E3681">
        <w:rPr>
          <w:rFonts w:ascii="Arial" w:hAnsi="Arial" w:cs="Arial"/>
        </w:rPr>
        <w:t>, which is submitted to CET for presentation to Classis.</w:t>
      </w:r>
    </w:p>
    <w:p w14:paraId="39AEE29C" w14:textId="77777777" w:rsidR="00602FFE" w:rsidRDefault="007A2CE3" w:rsidP="00900A45">
      <w:pPr>
        <w:widowControl/>
        <w:numPr>
          <w:ilvl w:val="0"/>
          <w:numId w:val="18"/>
        </w:numPr>
        <w:autoSpaceDE/>
        <w:autoSpaceDN/>
        <w:adjustRightInd/>
        <w:rPr>
          <w:rFonts w:ascii="Arial" w:hAnsi="Arial" w:cs="Arial"/>
        </w:rPr>
      </w:pPr>
      <w:r>
        <w:rPr>
          <w:rFonts w:ascii="Arial" w:hAnsi="Arial" w:cs="Arial"/>
        </w:rPr>
        <w:t>Accept responsibility</w:t>
      </w:r>
      <w:r w:rsidR="00602FFE" w:rsidRPr="00CA147B">
        <w:rPr>
          <w:rFonts w:ascii="Arial" w:hAnsi="Arial" w:cs="Arial"/>
        </w:rPr>
        <w:t xml:space="preserve"> for all other activities pursuant upon this position.</w:t>
      </w:r>
    </w:p>
    <w:p w14:paraId="053841AC" w14:textId="77777777" w:rsidR="003E3681" w:rsidRPr="00CA147B" w:rsidRDefault="003E3681" w:rsidP="00900A45">
      <w:pPr>
        <w:widowControl/>
        <w:numPr>
          <w:ilvl w:val="0"/>
          <w:numId w:val="18"/>
        </w:numPr>
        <w:autoSpaceDE/>
        <w:autoSpaceDN/>
        <w:adjustRightInd/>
        <w:rPr>
          <w:rFonts w:ascii="Arial" w:hAnsi="Arial" w:cs="Arial"/>
        </w:rPr>
      </w:pPr>
      <w:r>
        <w:rPr>
          <w:rFonts w:ascii="Arial" w:hAnsi="Arial" w:cs="Arial"/>
        </w:rPr>
        <w:t>Administer the classical grant funding process.</w:t>
      </w:r>
    </w:p>
    <w:p w14:paraId="5A3C07C0" w14:textId="77777777" w:rsidR="00602FFE" w:rsidRPr="00CA147B" w:rsidRDefault="00602FFE" w:rsidP="00602FFE">
      <w:pPr>
        <w:rPr>
          <w:rFonts w:ascii="Arial" w:hAnsi="Arial" w:cs="Arial"/>
        </w:rPr>
      </w:pPr>
    </w:p>
    <w:p w14:paraId="4C02274B" w14:textId="77777777" w:rsidR="00CB3F86" w:rsidRPr="00CA147B" w:rsidRDefault="00CB3F86" w:rsidP="00DB6CB1">
      <w:pPr>
        <w:pStyle w:val="p14"/>
        <w:rPr>
          <w:rFonts w:ascii="Arial" w:hAnsi="Arial" w:cs="Arial"/>
          <w:sz w:val="20"/>
          <w:szCs w:val="20"/>
          <w:u w:val="single"/>
        </w:rPr>
      </w:pPr>
    </w:p>
    <w:p w14:paraId="09AA3A39" w14:textId="77777777" w:rsidR="00DB6CB1" w:rsidRPr="00CA147B" w:rsidRDefault="008009DB" w:rsidP="00DB6CB1">
      <w:pPr>
        <w:pStyle w:val="p14"/>
        <w:rPr>
          <w:rFonts w:ascii="Arial" w:hAnsi="Arial" w:cs="Arial"/>
          <w:b/>
          <w:bCs/>
          <w:sz w:val="20"/>
          <w:szCs w:val="20"/>
        </w:rPr>
      </w:pPr>
      <w:r w:rsidRPr="00CA147B">
        <w:rPr>
          <w:rFonts w:ascii="Arial" w:hAnsi="Arial" w:cs="Arial"/>
          <w:b/>
          <w:bCs/>
          <w:sz w:val="20"/>
          <w:szCs w:val="20"/>
        </w:rPr>
        <w:t>St</w:t>
      </w:r>
      <w:r w:rsidR="00B00BAA" w:rsidRPr="00CA147B">
        <w:rPr>
          <w:rFonts w:ascii="Arial" w:hAnsi="Arial" w:cs="Arial"/>
          <w:b/>
          <w:bCs/>
          <w:sz w:val="20"/>
          <w:szCs w:val="20"/>
        </w:rPr>
        <w:t xml:space="preserve">ated </w:t>
      </w:r>
      <w:r w:rsidR="00E62F1F" w:rsidRPr="00CA147B">
        <w:rPr>
          <w:rFonts w:ascii="Arial" w:hAnsi="Arial" w:cs="Arial"/>
          <w:b/>
          <w:bCs/>
          <w:sz w:val="20"/>
          <w:szCs w:val="20"/>
        </w:rPr>
        <w:t>Clerk</w:t>
      </w:r>
      <w:r w:rsidR="00E62F1F">
        <w:rPr>
          <w:rFonts w:ascii="Arial" w:hAnsi="Arial" w:cs="Arial"/>
          <w:b/>
          <w:bCs/>
          <w:sz w:val="20"/>
          <w:szCs w:val="20"/>
        </w:rPr>
        <w:t xml:space="preserve"> (</w:t>
      </w:r>
      <w:r w:rsidR="005C283E">
        <w:rPr>
          <w:rFonts w:ascii="Arial" w:hAnsi="Arial" w:cs="Arial"/>
          <w:b/>
          <w:bCs/>
          <w:sz w:val="20"/>
          <w:szCs w:val="20"/>
        </w:rPr>
        <w:t>SC)</w:t>
      </w:r>
    </w:p>
    <w:p w14:paraId="6288453E" w14:textId="77777777" w:rsidR="00CB3F86" w:rsidRPr="00CA147B" w:rsidRDefault="00CB3F86" w:rsidP="00DB6CB1">
      <w:pPr>
        <w:pStyle w:val="p14"/>
        <w:rPr>
          <w:rFonts w:ascii="Arial" w:hAnsi="Arial" w:cs="Arial"/>
          <w:sz w:val="20"/>
          <w:szCs w:val="20"/>
        </w:rPr>
      </w:pPr>
    </w:p>
    <w:p w14:paraId="20D53FA1" w14:textId="77777777" w:rsidR="00DB6CB1" w:rsidRPr="00CA147B" w:rsidRDefault="00DB6CB1" w:rsidP="00880270">
      <w:pPr>
        <w:pStyle w:val="p17"/>
        <w:ind w:left="0" w:firstLine="0"/>
        <w:rPr>
          <w:rFonts w:ascii="Arial" w:hAnsi="Arial" w:cs="Arial"/>
          <w:sz w:val="20"/>
          <w:szCs w:val="20"/>
        </w:rPr>
      </w:pPr>
      <w:r w:rsidRPr="00CA147B">
        <w:rPr>
          <w:rFonts w:ascii="Arial" w:hAnsi="Arial" w:cs="Arial"/>
          <w:sz w:val="20"/>
          <w:szCs w:val="20"/>
        </w:rPr>
        <w:t xml:space="preserve">The Stated Clerk is elected by </w:t>
      </w:r>
      <w:r w:rsidR="0069639E" w:rsidRPr="00CA147B">
        <w:rPr>
          <w:rFonts w:ascii="Arial" w:hAnsi="Arial" w:cs="Arial"/>
          <w:sz w:val="20"/>
          <w:szCs w:val="20"/>
        </w:rPr>
        <w:t>Classis</w:t>
      </w:r>
      <w:r w:rsidRPr="00CA147B">
        <w:rPr>
          <w:rFonts w:ascii="Arial" w:hAnsi="Arial" w:cs="Arial"/>
          <w:sz w:val="20"/>
          <w:szCs w:val="20"/>
        </w:rPr>
        <w:t xml:space="preserve"> to a two</w:t>
      </w:r>
      <w:r w:rsidR="00746A48" w:rsidRPr="00CA147B">
        <w:rPr>
          <w:rFonts w:ascii="Arial" w:hAnsi="Arial" w:cs="Arial"/>
          <w:sz w:val="20"/>
          <w:szCs w:val="20"/>
        </w:rPr>
        <w:t>-</w:t>
      </w:r>
      <w:r w:rsidRPr="00CA147B">
        <w:rPr>
          <w:rFonts w:ascii="Arial" w:hAnsi="Arial" w:cs="Arial"/>
          <w:sz w:val="20"/>
          <w:szCs w:val="20"/>
        </w:rPr>
        <w:t xml:space="preserve">year term. </w:t>
      </w:r>
      <w:r w:rsidR="005C44E9" w:rsidRPr="00CA147B">
        <w:rPr>
          <w:rFonts w:ascii="Arial" w:hAnsi="Arial" w:cs="Arial"/>
          <w:sz w:val="20"/>
          <w:szCs w:val="20"/>
        </w:rPr>
        <w:t xml:space="preserve"> </w:t>
      </w:r>
      <w:r w:rsidR="0069639E" w:rsidRPr="00CA147B">
        <w:rPr>
          <w:rFonts w:ascii="Arial" w:hAnsi="Arial" w:cs="Arial"/>
          <w:sz w:val="20"/>
          <w:szCs w:val="20"/>
        </w:rPr>
        <w:t>Classis</w:t>
      </w:r>
      <w:r w:rsidR="005B46C8" w:rsidRPr="00CA147B">
        <w:rPr>
          <w:rFonts w:ascii="Arial" w:hAnsi="Arial" w:cs="Arial"/>
          <w:sz w:val="20"/>
          <w:szCs w:val="20"/>
        </w:rPr>
        <w:t xml:space="preserve"> shall remunerate </w:t>
      </w:r>
      <w:r w:rsidR="00722792" w:rsidRPr="00CA147B">
        <w:rPr>
          <w:rFonts w:ascii="Arial" w:hAnsi="Arial" w:cs="Arial"/>
          <w:sz w:val="20"/>
          <w:szCs w:val="20"/>
        </w:rPr>
        <w:t>the S</w:t>
      </w:r>
      <w:r w:rsidR="006E7573" w:rsidRPr="00CA147B">
        <w:rPr>
          <w:rFonts w:ascii="Arial" w:hAnsi="Arial" w:cs="Arial"/>
          <w:sz w:val="20"/>
          <w:szCs w:val="20"/>
        </w:rPr>
        <w:t xml:space="preserve">tated </w:t>
      </w:r>
      <w:r w:rsidR="00722792" w:rsidRPr="00CA147B">
        <w:rPr>
          <w:rFonts w:ascii="Arial" w:hAnsi="Arial" w:cs="Arial"/>
          <w:sz w:val="20"/>
          <w:szCs w:val="20"/>
        </w:rPr>
        <w:t>C</w:t>
      </w:r>
      <w:r w:rsidR="006E7573" w:rsidRPr="00CA147B">
        <w:rPr>
          <w:rFonts w:ascii="Arial" w:hAnsi="Arial" w:cs="Arial"/>
          <w:sz w:val="20"/>
          <w:szCs w:val="20"/>
        </w:rPr>
        <w:t>lerk</w:t>
      </w:r>
      <w:r w:rsidR="00722792" w:rsidRPr="00CA147B">
        <w:rPr>
          <w:rFonts w:ascii="Arial" w:hAnsi="Arial" w:cs="Arial"/>
          <w:sz w:val="20"/>
          <w:szCs w:val="20"/>
        </w:rPr>
        <w:t xml:space="preserve"> </w:t>
      </w:r>
      <w:r w:rsidR="005B46C8" w:rsidRPr="00CA147B">
        <w:rPr>
          <w:rFonts w:ascii="Arial" w:hAnsi="Arial" w:cs="Arial"/>
          <w:sz w:val="20"/>
          <w:szCs w:val="20"/>
        </w:rPr>
        <w:t>for expenses and provide an annual honorarium</w:t>
      </w:r>
      <w:r w:rsidR="00722792" w:rsidRPr="00CA147B">
        <w:rPr>
          <w:rFonts w:ascii="Arial" w:hAnsi="Arial" w:cs="Arial"/>
          <w:sz w:val="20"/>
          <w:szCs w:val="20"/>
        </w:rPr>
        <w:t>.</w:t>
      </w:r>
      <w:r w:rsidR="005B46C8" w:rsidRPr="00CA147B">
        <w:rPr>
          <w:rFonts w:ascii="Arial" w:hAnsi="Arial" w:cs="Arial"/>
          <w:sz w:val="20"/>
          <w:szCs w:val="20"/>
        </w:rPr>
        <w:t xml:space="preserve">  </w:t>
      </w:r>
      <w:r w:rsidR="00722792" w:rsidRPr="00CA147B">
        <w:rPr>
          <w:rFonts w:ascii="Arial" w:hAnsi="Arial" w:cs="Arial"/>
          <w:sz w:val="20"/>
          <w:szCs w:val="20"/>
        </w:rPr>
        <w:t xml:space="preserve">The Stated Clerk </w:t>
      </w:r>
      <w:r w:rsidR="005C44E9" w:rsidRPr="00CA147B">
        <w:rPr>
          <w:rFonts w:ascii="Arial" w:hAnsi="Arial" w:cs="Arial"/>
          <w:sz w:val="20"/>
          <w:szCs w:val="20"/>
        </w:rPr>
        <w:t>shall be granted the privilege of the floor to pre</w:t>
      </w:r>
      <w:r w:rsidR="00F162A0" w:rsidRPr="00CA147B">
        <w:rPr>
          <w:rFonts w:ascii="Arial" w:hAnsi="Arial" w:cs="Arial"/>
          <w:sz w:val="20"/>
          <w:szCs w:val="20"/>
        </w:rPr>
        <w:t>s</w:t>
      </w:r>
      <w:r w:rsidR="005C44E9" w:rsidRPr="00CA147B">
        <w:rPr>
          <w:rFonts w:ascii="Arial" w:hAnsi="Arial" w:cs="Arial"/>
          <w:sz w:val="20"/>
          <w:szCs w:val="20"/>
        </w:rPr>
        <w:t xml:space="preserve">ent necessary documents and matters for information.  </w:t>
      </w:r>
      <w:r w:rsidRPr="00CA147B">
        <w:rPr>
          <w:rFonts w:ascii="Arial" w:hAnsi="Arial" w:cs="Arial"/>
          <w:sz w:val="20"/>
          <w:szCs w:val="20"/>
        </w:rPr>
        <w:t xml:space="preserve">An alternate shall also be elected to </w:t>
      </w:r>
      <w:r w:rsidRPr="00CA147B">
        <w:rPr>
          <w:rFonts w:ascii="Arial" w:hAnsi="Arial" w:cs="Arial"/>
          <w:sz w:val="20"/>
          <w:szCs w:val="20"/>
        </w:rPr>
        <w:lastRenderedPageBreak/>
        <w:t>assume the duties of the office if the Stated Clerk is</w:t>
      </w:r>
      <w:r w:rsidR="005B46C8" w:rsidRPr="00CA147B">
        <w:rPr>
          <w:rFonts w:ascii="Arial" w:hAnsi="Arial" w:cs="Arial"/>
          <w:sz w:val="20"/>
          <w:szCs w:val="20"/>
        </w:rPr>
        <w:t xml:space="preserve"> </w:t>
      </w:r>
      <w:r w:rsidRPr="00CA147B">
        <w:rPr>
          <w:rFonts w:ascii="Arial" w:hAnsi="Arial" w:cs="Arial"/>
          <w:sz w:val="20"/>
          <w:szCs w:val="20"/>
        </w:rPr>
        <w:t>unable</w:t>
      </w:r>
      <w:r w:rsidR="00A423E6" w:rsidRPr="00CA147B">
        <w:rPr>
          <w:rFonts w:ascii="Arial" w:hAnsi="Arial" w:cs="Arial"/>
          <w:sz w:val="20"/>
          <w:szCs w:val="20"/>
        </w:rPr>
        <w:t xml:space="preserve"> to serve</w:t>
      </w:r>
      <w:r w:rsidRPr="00CA147B">
        <w:rPr>
          <w:rFonts w:ascii="Arial" w:hAnsi="Arial" w:cs="Arial"/>
          <w:sz w:val="20"/>
          <w:szCs w:val="20"/>
        </w:rPr>
        <w:t>.</w:t>
      </w:r>
      <w:r w:rsidR="002801F4" w:rsidRPr="00CA147B">
        <w:rPr>
          <w:rFonts w:ascii="Arial" w:hAnsi="Arial" w:cs="Arial"/>
          <w:sz w:val="20"/>
          <w:szCs w:val="20"/>
        </w:rPr>
        <w:t xml:space="preserve">  </w:t>
      </w:r>
      <w:r w:rsidR="005B46C8" w:rsidRPr="00CA147B">
        <w:rPr>
          <w:rFonts w:ascii="Arial" w:hAnsi="Arial" w:cs="Arial"/>
          <w:sz w:val="20"/>
          <w:szCs w:val="20"/>
        </w:rPr>
        <w:t xml:space="preserve">The Stated Clerk is accountable to the </w:t>
      </w:r>
      <w:r w:rsidR="0069639E" w:rsidRPr="00CA147B">
        <w:rPr>
          <w:rFonts w:ascii="Arial" w:hAnsi="Arial" w:cs="Arial"/>
          <w:sz w:val="20"/>
          <w:szCs w:val="20"/>
        </w:rPr>
        <w:t>Classis</w:t>
      </w:r>
      <w:r w:rsidR="005B46C8" w:rsidRPr="00CA147B">
        <w:rPr>
          <w:rFonts w:ascii="Arial" w:hAnsi="Arial" w:cs="Arial"/>
          <w:sz w:val="20"/>
          <w:szCs w:val="20"/>
        </w:rPr>
        <w:t xml:space="preserve"> Executive Team.</w:t>
      </w:r>
    </w:p>
    <w:p w14:paraId="2FF6D0BE" w14:textId="77777777" w:rsidR="009E053C" w:rsidRPr="00CA147B" w:rsidRDefault="009E053C" w:rsidP="009E053C">
      <w:pPr>
        <w:pStyle w:val="p18"/>
        <w:ind w:left="0"/>
        <w:rPr>
          <w:rFonts w:ascii="Arial" w:hAnsi="Arial" w:cs="Arial"/>
          <w:sz w:val="20"/>
          <w:szCs w:val="20"/>
        </w:rPr>
      </w:pPr>
      <w:r w:rsidRPr="00CA147B">
        <w:rPr>
          <w:rFonts w:ascii="Arial" w:hAnsi="Arial" w:cs="Arial"/>
          <w:sz w:val="20"/>
          <w:szCs w:val="20"/>
        </w:rPr>
        <w:t>Responsibilities</w:t>
      </w:r>
      <w:r w:rsidR="00AB040C" w:rsidRPr="00CA147B">
        <w:rPr>
          <w:rFonts w:ascii="Arial" w:hAnsi="Arial" w:cs="Arial"/>
          <w:sz w:val="20"/>
          <w:szCs w:val="20"/>
        </w:rPr>
        <w:t>:</w:t>
      </w:r>
    </w:p>
    <w:p w14:paraId="2AB2C6EA" w14:textId="77777777" w:rsidR="00F04D6B" w:rsidRPr="00CA147B" w:rsidRDefault="00F04D6B" w:rsidP="009E053C">
      <w:pPr>
        <w:pStyle w:val="p18"/>
        <w:ind w:left="0"/>
        <w:rPr>
          <w:rFonts w:ascii="Arial" w:hAnsi="Arial" w:cs="Arial"/>
          <w:sz w:val="20"/>
          <w:szCs w:val="20"/>
        </w:rPr>
      </w:pPr>
    </w:p>
    <w:p w14:paraId="2785DA33" w14:textId="77777777" w:rsidR="00BD7273" w:rsidRPr="00CA147B" w:rsidRDefault="00DB6CB1" w:rsidP="00900A45">
      <w:pPr>
        <w:pStyle w:val="p18"/>
        <w:numPr>
          <w:ilvl w:val="0"/>
          <w:numId w:val="39"/>
        </w:numPr>
        <w:tabs>
          <w:tab w:val="left" w:pos="720"/>
        </w:tabs>
        <w:rPr>
          <w:rFonts w:ascii="Arial" w:hAnsi="Arial" w:cs="Arial"/>
          <w:sz w:val="20"/>
          <w:szCs w:val="20"/>
        </w:rPr>
      </w:pPr>
      <w:r w:rsidRPr="00CA147B">
        <w:rPr>
          <w:rFonts w:ascii="Arial" w:hAnsi="Arial" w:cs="Arial"/>
          <w:sz w:val="20"/>
          <w:szCs w:val="20"/>
        </w:rPr>
        <w:t xml:space="preserve">Preserve a faithful transcription of the minutes of </w:t>
      </w:r>
      <w:r w:rsidR="0069639E" w:rsidRPr="00CA147B">
        <w:rPr>
          <w:rFonts w:ascii="Arial" w:hAnsi="Arial" w:cs="Arial"/>
          <w:sz w:val="20"/>
          <w:szCs w:val="20"/>
        </w:rPr>
        <w:t>Classis</w:t>
      </w:r>
      <w:r w:rsidR="001A2AE2" w:rsidRPr="00CA147B">
        <w:rPr>
          <w:rFonts w:ascii="Arial" w:hAnsi="Arial" w:cs="Arial"/>
          <w:sz w:val="20"/>
          <w:szCs w:val="20"/>
        </w:rPr>
        <w:t xml:space="preserve"> </w:t>
      </w:r>
      <w:r w:rsidRPr="00CA147B">
        <w:rPr>
          <w:rFonts w:ascii="Arial" w:hAnsi="Arial" w:cs="Arial"/>
          <w:sz w:val="20"/>
          <w:szCs w:val="20"/>
        </w:rPr>
        <w:t>in a permanent record and maintain the archives</w:t>
      </w:r>
      <w:r w:rsidR="00F04D6B" w:rsidRPr="00CA147B">
        <w:rPr>
          <w:rFonts w:ascii="Arial" w:hAnsi="Arial" w:cs="Arial"/>
          <w:sz w:val="20"/>
          <w:szCs w:val="20"/>
        </w:rPr>
        <w:t>.</w:t>
      </w:r>
      <w:r w:rsidR="00BD7273" w:rsidRPr="00CA147B">
        <w:rPr>
          <w:rFonts w:ascii="Arial" w:hAnsi="Arial" w:cs="Arial"/>
          <w:sz w:val="20"/>
          <w:szCs w:val="20"/>
        </w:rPr>
        <w:t xml:space="preserve">     </w:t>
      </w:r>
    </w:p>
    <w:p w14:paraId="55108C2D" w14:textId="77777777" w:rsidR="009E053C" w:rsidRPr="004800F2" w:rsidRDefault="00DB6CB1" w:rsidP="00900A45">
      <w:pPr>
        <w:pStyle w:val="p9"/>
        <w:numPr>
          <w:ilvl w:val="0"/>
          <w:numId w:val="39"/>
        </w:numPr>
        <w:tabs>
          <w:tab w:val="clear" w:pos="906"/>
          <w:tab w:val="left" w:pos="720"/>
        </w:tabs>
        <w:rPr>
          <w:rFonts w:ascii="Arial" w:hAnsi="Arial" w:cs="Arial"/>
          <w:sz w:val="20"/>
          <w:szCs w:val="20"/>
        </w:rPr>
      </w:pPr>
      <w:r w:rsidRPr="004800F2">
        <w:rPr>
          <w:rFonts w:ascii="Arial" w:hAnsi="Arial" w:cs="Arial"/>
          <w:sz w:val="20"/>
          <w:szCs w:val="20"/>
        </w:rPr>
        <w:t>Maintain accurate records of tenures of office of the functionaries</w:t>
      </w:r>
      <w:r w:rsidR="00F04D6B" w:rsidRPr="004800F2">
        <w:rPr>
          <w:rFonts w:ascii="Arial" w:hAnsi="Arial" w:cs="Arial"/>
          <w:sz w:val="20"/>
          <w:szCs w:val="20"/>
        </w:rPr>
        <w:t xml:space="preserve"> </w:t>
      </w:r>
      <w:r w:rsidRPr="004800F2">
        <w:rPr>
          <w:rFonts w:ascii="Arial" w:hAnsi="Arial" w:cs="Arial"/>
          <w:sz w:val="20"/>
          <w:szCs w:val="20"/>
        </w:rPr>
        <w:t xml:space="preserve">of </w:t>
      </w:r>
      <w:r w:rsidR="0069639E" w:rsidRPr="004800F2">
        <w:rPr>
          <w:rFonts w:ascii="Arial" w:hAnsi="Arial" w:cs="Arial"/>
          <w:sz w:val="20"/>
          <w:szCs w:val="20"/>
        </w:rPr>
        <w:t>Classis</w:t>
      </w:r>
      <w:r w:rsidR="001A2AE2" w:rsidRPr="004800F2">
        <w:rPr>
          <w:rFonts w:ascii="Arial" w:hAnsi="Arial" w:cs="Arial"/>
          <w:sz w:val="20"/>
          <w:szCs w:val="20"/>
        </w:rPr>
        <w:t xml:space="preserve"> </w:t>
      </w:r>
      <w:r w:rsidRPr="004800F2">
        <w:rPr>
          <w:rFonts w:ascii="Arial" w:hAnsi="Arial" w:cs="Arial"/>
          <w:sz w:val="20"/>
          <w:szCs w:val="20"/>
        </w:rPr>
        <w:t xml:space="preserve">and the members of its </w:t>
      </w:r>
      <w:r w:rsidR="00F04D6B" w:rsidRPr="004800F2">
        <w:rPr>
          <w:rFonts w:ascii="Arial" w:hAnsi="Arial" w:cs="Arial"/>
          <w:sz w:val="20"/>
          <w:szCs w:val="20"/>
        </w:rPr>
        <w:t>c</w:t>
      </w:r>
      <w:r w:rsidRPr="004800F2">
        <w:rPr>
          <w:rFonts w:ascii="Arial" w:hAnsi="Arial" w:cs="Arial"/>
          <w:sz w:val="20"/>
          <w:szCs w:val="20"/>
        </w:rPr>
        <w:t>ommittees.</w:t>
      </w:r>
    </w:p>
    <w:p w14:paraId="76DE7648" w14:textId="77777777" w:rsidR="0087398F" w:rsidRPr="005C283E" w:rsidRDefault="00A624F1" w:rsidP="00A9004C">
      <w:pPr>
        <w:numPr>
          <w:ilvl w:val="0"/>
          <w:numId w:val="39"/>
        </w:numPr>
        <w:rPr>
          <w:rFonts w:ascii="Arial" w:hAnsi="Arial" w:cs="Arial"/>
        </w:rPr>
      </w:pPr>
      <w:r w:rsidRPr="005C283E">
        <w:rPr>
          <w:rFonts w:ascii="Arial" w:hAnsi="Arial" w:cs="Arial"/>
        </w:rPr>
        <w:t>C</w:t>
      </w:r>
      <w:r w:rsidR="00DB6CB1" w:rsidRPr="005C283E">
        <w:rPr>
          <w:rFonts w:ascii="Arial" w:hAnsi="Arial" w:cs="Arial"/>
        </w:rPr>
        <w:t>onduct all n</w:t>
      </w:r>
      <w:r w:rsidR="009E053C" w:rsidRPr="005C283E">
        <w:rPr>
          <w:rFonts w:ascii="Arial" w:hAnsi="Arial" w:cs="Arial"/>
        </w:rPr>
        <w:t>ecessary correspondence.</w:t>
      </w:r>
    </w:p>
    <w:p w14:paraId="4F6CA37D" w14:textId="77777777" w:rsidR="00DB6CB1" w:rsidRPr="00CA147B" w:rsidRDefault="00DB6CB1" w:rsidP="00900A45">
      <w:pPr>
        <w:pStyle w:val="p20"/>
        <w:numPr>
          <w:ilvl w:val="0"/>
          <w:numId w:val="39"/>
        </w:numPr>
        <w:tabs>
          <w:tab w:val="clear" w:pos="1399"/>
          <w:tab w:val="left" w:pos="720"/>
        </w:tabs>
        <w:rPr>
          <w:rFonts w:ascii="Arial" w:hAnsi="Arial" w:cs="Arial"/>
          <w:sz w:val="20"/>
          <w:szCs w:val="20"/>
        </w:rPr>
      </w:pPr>
      <w:r w:rsidRPr="00CA147B">
        <w:rPr>
          <w:rFonts w:ascii="Arial" w:hAnsi="Arial" w:cs="Arial"/>
          <w:sz w:val="20"/>
          <w:szCs w:val="20"/>
        </w:rPr>
        <w:t xml:space="preserve">Compile and prepare the agenda for each meeting and send it to </w:t>
      </w:r>
      <w:r w:rsidR="00F162A0" w:rsidRPr="00CA147B">
        <w:rPr>
          <w:rFonts w:ascii="Arial" w:hAnsi="Arial" w:cs="Arial"/>
          <w:sz w:val="20"/>
          <w:szCs w:val="20"/>
        </w:rPr>
        <w:t>e</w:t>
      </w:r>
      <w:r w:rsidRPr="00CA147B">
        <w:rPr>
          <w:rFonts w:ascii="Arial" w:hAnsi="Arial" w:cs="Arial"/>
          <w:sz w:val="20"/>
          <w:szCs w:val="20"/>
        </w:rPr>
        <w:t xml:space="preserve">ach church of </w:t>
      </w:r>
      <w:r w:rsidR="0069639E" w:rsidRPr="00CA147B">
        <w:rPr>
          <w:rFonts w:ascii="Arial" w:hAnsi="Arial" w:cs="Arial"/>
          <w:sz w:val="20"/>
          <w:szCs w:val="20"/>
        </w:rPr>
        <w:t>Classis</w:t>
      </w:r>
      <w:r w:rsidRPr="00CA147B">
        <w:rPr>
          <w:rFonts w:ascii="Arial" w:hAnsi="Arial" w:cs="Arial"/>
          <w:sz w:val="20"/>
          <w:szCs w:val="20"/>
        </w:rPr>
        <w:t xml:space="preserve"> four </w:t>
      </w:r>
      <w:r w:rsidR="000D1F3C" w:rsidRPr="00CA147B">
        <w:rPr>
          <w:rFonts w:ascii="Arial" w:hAnsi="Arial" w:cs="Arial"/>
          <w:sz w:val="20"/>
          <w:szCs w:val="20"/>
        </w:rPr>
        <w:t xml:space="preserve"> </w:t>
      </w:r>
      <w:r w:rsidR="00F162A0" w:rsidRPr="00CA147B">
        <w:rPr>
          <w:rFonts w:ascii="Arial" w:hAnsi="Arial" w:cs="Arial"/>
          <w:sz w:val="20"/>
          <w:szCs w:val="20"/>
        </w:rPr>
        <w:t xml:space="preserve">     </w:t>
      </w:r>
      <w:r w:rsidRPr="00CA147B">
        <w:rPr>
          <w:rFonts w:ascii="Arial" w:hAnsi="Arial" w:cs="Arial"/>
          <w:sz w:val="20"/>
          <w:szCs w:val="20"/>
        </w:rPr>
        <w:t xml:space="preserve">weeks in advance of the date of meeting. </w:t>
      </w:r>
    </w:p>
    <w:p w14:paraId="15C8CBA7" w14:textId="77777777" w:rsidR="00A92C4D" w:rsidRPr="00CA147B" w:rsidRDefault="00DB6CB1" w:rsidP="00900A45">
      <w:pPr>
        <w:pStyle w:val="p9"/>
        <w:numPr>
          <w:ilvl w:val="0"/>
          <w:numId w:val="39"/>
        </w:numPr>
        <w:tabs>
          <w:tab w:val="clear" w:pos="906"/>
          <w:tab w:val="left" w:pos="720"/>
        </w:tabs>
        <w:rPr>
          <w:rFonts w:ascii="Arial" w:hAnsi="Arial" w:cs="Arial"/>
          <w:sz w:val="20"/>
          <w:szCs w:val="20"/>
        </w:rPr>
      </w:pPr>
      <w:r w:rsidRPr="00CA147B">
        <w:rPr>
          <w:rFonts w:ascii="Arial" w:hAnsi="Arial" w:cs="Arial"/>
          <w:sz w:val="20"/>
          <w:szCs w:val="20"/>
        </w:rPr>
        <w:t>Record minutes of each meeting.  The minutes shall include:</w:t>
      </w:r>
    </w:p>
    <w:p w14:paraId="533985F5" w14:textId="77777777" w:rsidR="00DB6CB1" w:rsidRPr="00CA147B" w:rsidRDefault="00F665C9" w:rsidP="00900A45">
      <w:pPr>
        <w:pStyle w:val="p28"/>
        <w:numPr>
          <w:ilvl w:val="1"/>
          <w:numId w:val="39"/>
        </w:numPr>
        <w:ind w:left="1710" w:hanging="630"/>
        <w:rPr>
          <w:rFonts w:ascii="Arial" w:hAnsi="Arial" w:cs="Arial"/>
          <w:sz w:val="20"/>
          <w:szCs w:val="20"/>
        </w:rPr>
      </w:pPr>
      <w:r w:rsidRPr="00CA147B">
        <w:rPr>
          <w:rFonts w:ascii="Arial" w:hAnsi="Arial" w:cs="Arial"/>
          <w:sz w:val="20"/>
          <w:szCs w:val="20"/>
        </w:rPr>
        <w:t>Particulars</w:t>
      </w:r>
      <w:r w:rsidR="00DB6CB1" w:rsidRPr="00CA147B">
        <w:rPr>
          <w:rFonts w:ascii="Arial" w:hAnsi="Arial" w:cs="Arial"/>
          <w:sz w:val="20"/>
          <w:szCs w:val="20"/>
        </w:rPr>
        <w:t xml:space="preserve"> concerning the opening and closing of sessions and roll calls</w:t>
      </w:r>
      <w:r w:rsidR="00F04D6B" w:rsidRPr="00CA147B">
        <w:rPr>
          <w:rFonts w:ascii="Arial" w:hAnsi="Arial" w:cs="Arial"/>
          <w:sz w:val="20"/>
          <w:szCs w:val="20"/>
        </w:rPr>
        <w:t>.</w:t>
      </w:r>
    </w:p>
    <w:p w14:paraId="60D4DBFF" w14:textId="77777777" w:rsidR="00DB6CB1" w:rsidRPr="00CA147B" w:rsidRDefault="00F665C9" w:rsidP="00900A45">
      <w:pPr>
        <w:pStyle w:val="p28"/>
        <w:numPr>
          <w:ilvl w:val="1"/>
          <w:numId w:val="39"/>
        </w:numPr>
        <w:ind w:left="1710" w:hanging="630"/>
        <w:rPr>
          <w:rFonts w:ascii="Arial" w:hAnsi="Arial" w:cs="Arial"/>
          <w:sz w:val="20"/>
          <w:szCs w:val="20"/>
        </w:rPr>
      </w:pPr>
      <w:r w:rsidRPr="00CA147B">
        <w:rPr>
          <w:rFonts w:ascii="Arial" w:hAnsi="Arial" w:cs="Arial"/>
          <w:sz w:val="20"/>
          <w:szCs w:val="20"/>
        </w:rPr>
        <w:t>All</w:t>
      </w:r>
      <w:r w:rsidR="00DB6CB1" w:rsidRPr="00CA147B">
        <w:rPr>
          <w:rFonts w:ascii="Arial" w:hAnsi="Arial" w:cs="Arial"/>
          <w:sz w:val="20"/>
          <w:szCs w:val="20"/>
        </w:rPr>
        <w:t xml:space="preserve"> main motions whether carried or not</w:t>
      </w:r>
      <w:r w:rsidR="00F04D6B" w:rsidRPr="00CA147B">
        <w:rPr>
          <w:rFonts w:ascii="Arial" w:hAnsi="Arial" w:cs="Arial"/>
          <w:sz w:val="20"/>
          <w:szCs w:val="20"/>
        </w:rPr>
        <w:t>.</w:t>
      </w:r>
    </w:p>
    <w:p w14:paraId="6108B73A" w14:textId="77777777" w:rsidR="00327816" w:rsidRDefault="000B4E59" w:rsidP="00900A45">
      <w:pPr>
        <w:pStyle w:val="p28"/>
        <w:numPr>
          <w:ilvl w:val="1"/>
          <w:numId w:val="39"/>
        </w:numPr>
        <w:ind w:left="1710" w:hanging="630"/>
        <w:rPr>
          <w:rFonts w:ascii="Arial" w:hAnsi="Arial" w:cs="Arial"/>
          <w:sz w:val="20"/>
          <w:szCs w:val="20"/>
        </w:rPr>
      </w:pPr>
      <w:r>
        <w:rPr>
          <w:rFonts w:ascii="Arial" w:hAnsi="Arial" w:cs="Arial"/>
          <w:sz w:val="20"/>
          <w:szCs w:val="20"/>
        </w:rPr>
        <w:t>All appeals whether sustained or not.</w:t>
      </w:r>
    </w:p>
    <w:p w14:paraId="266A13FF" w14:textId="77777777" w:rsidR="00DB6CB1" w:rsidRPr="00CA147B" w:rsidRDefault="00F665C9" w:rsidP="00900A45">
      <w:pPr>
        <w:pStyle w:val="p28"/>
        <w:numPr>
          <w:ilvl w:val="1"/>
          <w:numId w:val="39"/>
        </w:numPr>
        <w:ind w:left="1710" w:hanging="630"/>
        <w:rPr>
          <w:rFonts w:ascii="Arial" w:hAnsi="Arial" w:cs="Arial"/>
          <w:sz w:val="20"/>
          <w:szCs w:val="20"/>
        </w:rPr>
      </w:pPr>
      <w:r w:rsidRPr="00CA147B">
        <w:rPr>
          <w:rFonts w:ascii="Arial" w:hAnsi="Arial" w:cs="Arial"/>
          <w:sz w:val="20"/>
          <w:szCs w:val="20"/>
        </w:rPr>
        <w:t>Reports</w:t>
      </w:r>
      <w:r w:rsidR="00DB6CB1" w:rsidRPr="00CA147B">
        <w:rPr>
          <w:rFonts w:ascii="Arial" w:hAnsi="Arial" w:cs="Arial"/>
          <w:sz w:val="20"/>
          <w:szCs w:val="20"/>
        </w:rPr>
        <w:t xml:space="preserve"> of committees in brief </w:t>
      </w:r>
      <w:r w:rsidR="00615AB9" w:rsidRPr="00CA147B">
        <w:rPr>
          <w:rFonts w:ascii="Arial" w:hAnsi="Arial" w:cs="Arial"/>
          <w:sz w:val="20"/>
          <w:szCs w:val="20"/>
        </w:rPr>
        <w:t xml:space="preserve">form and </w:t>
      </w:r>
      <w:r w:rsidR="0069639E" w:rsidRPr="00CA147B">
        <w:rPr>
          <w:rFonts w:ascii="Arial" w:hAnsi="Arial" w:cs="Arial"/>
          <w:sz w:val="20"/>
          <w:szCs w:val="20"/>
        </w:rPr>
        <w:t>Classis</w:t>
      </w:r>
      <w:r w:rsidR="0078707B" w:rsidRPr="00CA147B">
        <w:rPr>
          <w:rFonts w:ascii="Arial" w:hAnsi="Arial" w:cs="Arial"/>
          <w:sz w:val="20"/>
          <w:szCs w:val="20"/>
        </w:rPr>
        <w:t xml:space="preserve"> </w:t>
      </w:r>
      <w:r w:rsidR="00615AB9" w:rsidRPr="00CA147B">
        <w:rPr>
          <w:rFonts w:ascii="Arial" w:hAnsi="Arial" w:cs="Arial"/>
          <w:sz w:val="20"/>
          <w:szCs w:val="20"/>
        </w:rPr>
        <w:t xml:space="preserve">decisions with </w:t>
      </w:r>
      <w:r w:rsidR="00DB6CB1" w:rsidRPr="00CA147B">
        <w:rPr>
          <w:rFonts w:ascii="Arial" w:hAnsi="Arial" w:cs="Arial"/>
          <w:sz w:val="20"/>
          <w:szCs w:val="20"/>
        </w:rPr>
        <w:t>reference thereto</w:t>
      </w:r>
      <w:r w:rsidR="00F04D6B" w:rsidRPr="00CA147B">
        <w:rPr>
          <w:rFonts w:ascii="Arial" w:hAnsi="Arial" w:cs="Arial"/>
          <w:sz w:val="20"/>
          <w:szCs w:val="20"/>
        </w:rPr>
        <w:t>.</w:t>
      </w:r>
    </w:p>
    <w:p w14:paraId="4E8DF501" w14:textId="77777777" w:rsidR="00DB6CB1" w:rsidRPr="00CA147B" w:rsidRDefault="00F665C9" w:rsidP="00900A45">
      <w:pPr>
        <w:pStyle w:val="p28"/>
        <w:numPr>
          <w:ilvl w:val="1"/>
          <w:numId w:val="39"/>
        </w:numPr>
        <w:ind w:left="1710" w:hanging="630"/>
        <w:rPr>
          <w:rFonts w:ascii="Arial" w:hAnsi="Arial" w:cs="Arial"/>
          <w:sz w:val="20"/>
          <w:szCs w:val="20"/>
        </w:rPr>
      </w:pPr>
      <w:r w:rsidRPr="00CA147B">
        <w:rPr>
          <w:rFonts w:ascii="Arial" w:hAnsi="Arial" w:cs="Arial"/>
          <w:sz w:val="20"/>
          <w:szCs w:val="20"/>
        </w:rPr>
        <w:t>Names</w:t>
      </w:r>
      <w:r w:rsidR="00DB6CB1" w:rsidRPr="00CA147B">
        <w:rPr>
          <w:rFonts w:ascii="Arial" w:hAnsi="Arial" w:cs="Arial"/>
          <w:sz w:val="20"/>
          <w:szCs w:val="20"/>
        </w:rPr>
        <w:t xml:space="preserve"> of fraternal delegates and other visitors who address </w:t>
      </w:r>
      <w:r w:rsidR="0069639E" w:rsidRPr="00CA147B">
        <w:rPr>
          <w:rFonts w:ascii="Arial" w:hAnsi="Arial" w:cs="Arial"/>
          <w:sz w:val="20"/>
          <w:szCs w:val="20"/>
        </w:rPr>
        <w:t>Classis</w:t>
      </w:r>
      <w:r w:rsidR="00F04D6B" w:rsidRPr="00CA147B">
        <w:rPr>
          <w:rFonts w:ascii="Arial" w:hAnsi="Arial" w:cs="Arial"/>
          <w:sz w:val="20"/>
          <w:szCs w:val="20"/>
        </w:rPr>
        <w:t>.</w:t>
      </w:r>
    </w:p>
    <w:p w14:paraId="36FCF943" w14:textId="77777777" w:rsidR="00DB6CB1" w:rsidRPr="00CA147B" w:rsidRDefault="00DB6CB1" w:rsidP="00900A45">
      <w:pPr>
        <w:pStyle w:val="p28"/>
        <w:numPr>
          <w:ilvl w:val="0"/>
          <w:numId w:val="10"/>
        </w:numPr>
        <w:tabs>
          <w:tab w:val="clear" w:pos="1260"/>
          <w:tab w:val="num" w:pos="1710"/>
        </w:tabs>
        <w:ind w:left="1710" w:hanging="630"/>
        <w:rPr>
          <w:rFonts w:ascii="Arial" w:hAnsi="Arial" w:cs="Arial"/>
          <w:sz w:val="20"/>
          <w:szCs w:val="20"/>
        </w:rPr>
      </w:pPr>
      <w:r w:rsidRPr="00CA147B">
        <w:rPr>
          <w:rFonts w:ascii="Arial" w:hAnsi="Arial" w:cs="Arial"/>
          <w:sz w:val="20"/>
          <w:szCs w:val="20"/>
        </w:rPr>
        <w:t>Any document, phase of discussion, address, or part of an address, which</w:t>
      </w:r>
      <w:r w:rsidR="003851B9" w:rsidRPr="00CA147B">
        <w:rPr>
          <w:rFonts w:ascii="Arial" w:hAnsi="Arial" w:cs="Arial"/>
          <w:sz w:val="20"/>
          <w:szCs w:val="20"/>
        </w:rPr>
        <w:t xml:space="preserve"> </w:t>
      </w:r>
      <w:r w:rsidR="0069639E" w:rsidRPr="00CA147B">
        <w:rPr>
          <w:rFonts w:ascii="Arial" w:hAnsi="Arial" w:cs="Arial"/>
          <w:sz w:val="20"/>
          <w:szCs w:val="20"/>
        </w:rPr>
        <w:t>Classis</w:t>
      </w:r>
      <w:r w:rsidRPr="00CA147B">
        <w:rPr>
          <w:rFonts w:ascii="Arial" w:hAnsi="Arial" w:cs="Arial"/>
          <w:sz w:val="20"/>
          <w:szCs w:val="20"/>
        </w:rPr>
        <w:t>, by a majority vote, may decide to incorporate in the minutes.</w:t>
      </w:r>
    </w:p>
    <w:p w14:paraId="21F34746" w14:textId="77777777" w:rsidR="00DB6CB1" w:rsidRPr="00CA147B" w:rsidRDefault="00F665C9" w:rsidP="00900A45">
      <w:pPr>
        <w:pStyle w:val="p12"/>
        <w:numPr>
          <w:ilvl w:val="0"/>
          <w:numId w:val="10"/>
        </w:numPr>
        <w:tabs>
          <w:tab w:val="clear" w:pos="1260"/>
          <w:tab w:val="clear" w:pos="1336"/>
          <w:tab w:val="clear" w:pos="1756"/>
          <w:tab w:val="left" w:pos="810"/>
          <w:tab w:val="left" w:pos="1620"/>
        </w:tabs>
        <w:ind w:left="1710" w:hanging="630"/>
        <w:rPr>
          <w:rFonts w:ascii="Arial" w:hAnsi="Arial" w:cs="Arial"/>
          <w:sz w:val="20"/>
          <w:szCs w:val="20"/>
        </w:rPr>
      </w:pPr>
      <w:r w:rsidRPr="00CA147B">
        <w:rPr>
          <w:rFonts w:ascii="Arial" w:hAnsi="Arial" w:cs="Arial"/>
          <w:sz w:val="20"/>
          <w:szCs w:val="20"/>
        </w:rPr>
        <w:t xml:space="preserve"> </w:t>
      </w:r>
      <w:r w:rsidR="002669E5" w:rsidRPr="00CA147B">
        <w:rPr>
          <w:rFonts w:ascii="Arial" w:hAnsi="Arial" w:cs="Arial"/>
          <w:sz w:val="20"/>
          <w:szCs w:val="20"/>
        </w:rPr>
        <w:t xml:space="preserve">At the </w:t>
      </w:r>
      <w:r w:rsidR="003851B9" w:rsidRPr="00CA147B">
        <w:rPr>
          <w:rFonts w:ascii="Arial" w:hAnsi="Arial" w:cs="Arial"/>
          <w:sz w:val="20"/>
          <w:szCs w:val="20"/>
        </w:rPr>
        <w:t>discretion</w:t>
      </w:r>
      <w:r w:rsidR="002669E5" w:rsidRPr="00CA147B">
        <w:rPr>
          <w:rFonts w:ascii="Arial" w:hAnsi="Arial" w:cs="Arial"/>
          <w:sz w:val="20"/>
          <w:szCs w:val="20"/>
        </w:rPr>
        <w:t xml:space="preserve"> of the Stated Clerk, the following may be excluded from the minutes:</w:t>
      </w:r>
    </w:p>
    <w:p w14:paraId="0D020A4C" w14:textId="77777777" w:rsidR="00DB6CB1" w:rsidRPr="00CA147B" w:rsidRDefault="00E62F1F" w:rsidP="00900A45">
      <w:pPr>
        <w:pStyle w:val="p28"/>
        <w:numPr>
          <w:ilvl w:val="3"/>
          <w:numId w:val="39"/>
        </w:numPr>
        <w:ind w:hanging="180"/>
        <w:rPr>
          <w:rFonts w:ascii="Arial" w:hAnsi="Arial" w:cs="Arial"/>
          <w:sz w:val="20"/>
          <w:szCs w:val="20"/>
        </w:rPr>
      </w:pPr>
      <w:r>
        <w:rPr>
          <w:rFonts w:ascii="Arial" w:hAnsi="Arial" w:cs="Arial"/>
          <w:sz w:val="20"/>
          <w:szCs w:val="20"/>
        </w:rPr>
        <w:t xml:space="preserve"> </w:t>
      </w:r>
      <w:r w:rsidR="00DB6CB1" w:rsidRPr="00CA147B">
        <w:rPr>
          <w:rFonts w:ascii="Arial" w:hAnsi="Arial" w:cs="Arial"/>
          <w:sz w:val="20"/>
          <w:szCs w:val="20"/>
        </w:rPr>
        <w:t>Any rejected motion except it be a main motion;</w:t>
      </w:r>
    </w:p>
    <w:p w14:paraId="2251AC20" w14:textId="77777777" w:rsidR="00DB6CB1" w:rsidRPr="00CA147B" w:rsidRDefault="00E62F1F" w:rsidP="00900A45">
      <w:pPr>
        <w:pStyle w:val="p28"/>
        <w:numPr>
          <w:ilvl w:val="3"/>
          <w:numId w:val="39"/>
        </w:numPr>
        <w:ind w:hanging="180"/>
        <w:rPr>
          <w:rFonts w:ascii="Arial" w:hAnsi="Arial" w:cs="Arial"/>
          <w:sz w:val="20"/>
          <w:szCs w:val="20"/>
        </w:rPr>
      </w:pPr>
      <w:r>
        <w:rPr>
          <w:rFonts w:ascii="Arial" w:hAnsi="Arial" w:cs="Arial"/>
          <w:sz w:val="20"/>
          <w:szCs w:val="20"/>
        </w:rPr>
        <w:t xml:space="preserve"> </w:t>
      </w:r>
      <w:r w:rsidR="00DB6CB1" w:rsidRPr="00CA147B">
        <w:rPr>
          <w:rFonts w:ascii="Arial" w:hAnsi="Arial" w:cs="Arial"/>
          <w:sz w:val="20"/>
          <w:szCs w:val="20"/>
        </w:rPr>
        <w:t>Any motion that is withdrawn;</w:t>
      </w:r>
    </w:p>
    <w:p w14:paraId="3245090A" w14:textId="77777777" w:rsidR="00DB6CB1" w:rsidRPr="00CA147B" w:rsidRDefault="00E62F1F" w:rsidP="00900A45">
      <w:pPr>
        <w:pStyle w:val="p28"/>
        <w:numPr>
          <w:ilvl w:val="3"/>
          <w:numId w:val="39"/>
        </w:numPr>
        <w:ind w:hanging="180"/>
        <w:rPr>
          <w:rFonts w:ascii="Arial" w:hAnsi="Arial" w:cs="Arial"/>
          <w:sz w:val="20"/>
          <w:szCs w:val="20"/>
        </w:rPr>
      </w:pPr>
      <w:r>
        <w:rPr>
          <w:rFonts w:ascii="Arial" w:hAnsi="Arial" w:cs="Arial"/>
          <w:sz w:val="20"/>
          <w:szCs w:val="20"/>
        </w:rPr>
        <w:t xml:space="preserve"> </w:t>
      </w:r>
      <w:r w:rsidR="00DB6CB1" w:rsidRPr="00CA147B">
        <w:rPr>
          <w:rFonts w:ascii="Arial" w:hAnsi="Arial" w:cs="Arial"/>
          <w:sz w:val="20"/>
          <w:szCs w:val="20"/>
        </w:rPr>
        <w:t>Any procedural motion.</w:t>
      </w:r>
    </w:p>
    <w:p w14:paraId="1D788E11" w14:textId="77777777" w:rsidR="00DB6CB1" w:rsidRPr="0044148A" w:rsidRDefault="005C283E" w:rsidP="00900A45">
      <w:pPr>
        <w:pStyle w:val="p28"/>
        <w:numPr>
          <w:ilvl w:val="0"/>
          <w:numId w:val="10"/>
        </w:numPr>
        <w:tabs>
          <w:tab w:val="clear" w:pos="0"/>
          <w:tab w:val="clear" w:pos="1260"/>
          <w:tab w:val="clear" w:pos="1756"/>
          <w:tab w:val="left" w:pos="1620"/>
        </w:tabs>
        <w:ind w:left="1620" w:hanging="540"/>
        <w:rPr>
          <w:rFonts w:ascii="Arial" w:hAnsi="Arial" w:cs="Arial"/>
          <w:sz w:val="20"/>
          <w:szCs w:val="20"/>
        </w:rPr>
      </w:pPr>
      <w:r>
        <w:rPr>
          <w:rFonts w:ascii="Arial" w:hAnsi="Arial" w:cs="Arial"/>
          <w:sz w:val="20"/>
          <w:szCs w:val="20"/>
        </w:rPr>
        <w:t>The SC</w:t>
      </w:r>
      <w:r w:rsidR="00DB6CB1" w:rsidRPr="0044148A">
        <w:rPr>
          <w:rFonts w:ascii="Arial" w:hAnsi="Arial" w:cs="Arial"/>
          <w:sz w:val="20"/>
          <w:szCs w:val="20"/>
        </w:rPr>
        <w:t xml:space="preserve"> shall</w:t>
      </w:r>
      <w:r w:rsidR="00A73E4B">
        <w:rPr>
          <w:rFonts w:ascii="Arial" w:hAnsi="Arial" w:cs="Arial"/>
          <w:sz w:val="20"/>
          <w:szCs w:val="20"/>
        </w:rPr>
        <w:t>,</w:t>
      </w:r>
      <w:r w:rsidR="00DB6CB1" w:rsidRPr="0044148A">
        <w:rPr>
          <w:rFonts w:ascii="Arial" w:hAnsi="Arial" w:cs="Arial"/>
          <w:sz w:val="20"/>
          <w:szCs w:val="20"/>
        </w:rPr>
        <w:t xml:space="preserve"> upon adjournment of </w:t>
      </w:r>
      <w:r w:rsidR="0069639E" w:rsidRPr="0044148A">
        <w:rPr>
          <w:rFonts w:ascii="Arial" w:hAnsi="Arial" w:cs="Arial"/>
          <w:sz w:val="20"/>
          <w:szCs w:val="20"/>
        </w:rPr>
        <w:t>Classis</w:t>
      </w:r>
      <w:r w:rsidR="00A73E4B">
        <w:rPr>
          <w:rFonts w:ascii="Arial" w:hAnsi="Arial" w:cs="Arial"/>
          <w:sz w:val="20"/>
          <w:szCs w:val="20"/>
        </w:rPr>
        <w:t>,</w:t>
      </w:r>
      <w:r w:rsidR="00DB6CB1" w:rsidRPr="0044148A">
        <w:rPr>
          <w:rFonts w:ascii="Arial" w:hAnsi="Arial" w:cs="Arial"/>
          <w:sz w:val="20"/>
          <w:szCs w:val="20"/>
        </w:rPr>
        <w:t xml:space="preserve"> submit the minutes to the </w:t>
      </w:r>
      <w:r w:rsidR="0069639E" w:rsidRPr="0044148A">
        <w:rPr>
          <w:rFonts w:ascii="Arial" w:hAnsi="Arial" w:cs="Arial"/>
          <w:sz w:val="20"/>
          <w:szCs w:val="20"/>
        </w:rPr>
        <w:t>Classis</w:t>
      </w:r>
      <w:r w:rsidR="00DB6CB1" w:rsidRPr="0044148A">
        <w:rPr>
          <w:rFonts w:ascii="Arial" w:hAnsi="Arial" w:cs="Arial"/>
          <w:sz w:val="20"/>
          <w:szCs w:val="20"/>
        </w:rPr>
        <w:t xml:space="preserve"> </w:t>
      </w:r>
      <w:r w:rsidR="007A2CE3" w:rsidRPr="0044148A">
        <w:rPr>
          <w:rFonts w:ascii="Arial" w:hAnsi="Arial" w:cs="Arial"/>
          <w:sz w:val="20"/>
          <w:szCs w:val="20"/>
        </w:rPr>
        <w:t>Executive Team</w:t>
      </w:r>
      <w:r w:rsidR="00DB6CB1" w:rsidRPr="0044148A">
        <w:rPr>
          <w:rFonts w:ascii="Arial" w:hAnsi="Arial" w:cs="Arial"/>
          <w:sz w:val="20"/>
          <w:szCs w:val="20"/>
        </w:rPr>
        <w:t xml:space="preserve"> for </w:t>
      </w:r>
      <w:r w:rsidR="002669E5" w:rsidRPr="0044148A">
        <w:rPr>
          <w:rFonts w:ascii="Arial" w:hAnsi="Arial" w:cs="Arial"/>
          <w:sz w:val="20"/>
          <w:szCs w:val="20"/>
        </w:rPr>
        <w:t>its</w:t>
      </w:r>
      <w:r w:rsidR="00DB6CB1" w:rsidRPr="0044148A">
        <w:rPr>
          <w:rFonts w:ascii="Arial" w:hAnsi="Arial" w:cs="Arial"/>
          <w:sz w:val="20"/>
          <w:szCs w:val="20"/>
        </w:rPr>
        <w:t xml:space="preserve"> approval for </w:t>
      </w:r>
      <w:r w:rsidR="002669E5" w:rsidRPr="0044148A">
        <w:rPr>
          <w:rFonts w:ascii="Arial" w:hAnsi="Arial" w:cs="Arial"/>
          <w:sz w:val="20"/>
          <w:szCs w:val="20"/>
        </w:rPr>
        <w:t>p</w:t>
      </w:r>
      <w:r w:rsidR="00DB6CB1" w:rsidRPr="0044148A">
        <w:rPr>
          <w:rFonts w:ascii="Arial" w:hAnsi="Arial" w:cs="Arial"/>
          <w:sz w:val="20"/>
          <w:szCs w:val="20"/>
        </w:rPr>
        <w:t>ublication</w:t>
      </w:r>
      <w:r w:rsidR="00FF0C25" w:rsidRPr="0044148A">
        <w:rPr>
          <w:rFonts w:ascii="Arial" w:hAnsi="Arial" w:cs="Arial"/>
          <w:sz w:val="20"/>
          <w:szCs w:val="20"/>
        </w:rPr>
        <w:t>.</w:t>
      </w:r>
    </w:p>
    <w:p w14:paraId="34EED5F4" w14:textId="77777777" w:rsidR="00DB6CB1" w:rsidRPr="0035414F" w:rsidRDefault="00E62F1F" w:rsidP="00900A45">
      <w:pPr>
        <w:pStyle w:val="p9"/>
        <w:numPr>
          <w:ilvl w:val="0"/>
          <w:numId w:val="39"/>
        </w:numPr>
        <w:tabs>
          <w:tab w:val="clear" w:pos="906"/>
          <w:tab w:val="left" w:pos="810"/>
        </w:tabs>
        <w:ind w:left="810" w:hanging="450"/>
        <w:rPr>
          <w:rFonts w:ascii="Arial" w:hAnsi="Arial" w:cs="Arial"/>
          <w:sz w:val="20"/>
          <w:szCs w:val="20"/>
        </w:rPr>
      </w:pPr>
      <w:r>
        <w:rPr>
          <w:rFonts w:ascii="Arial" w:hAnsi="Arial" w:cs="Arial"/>
          <w:sz w:val="20"/>
          <w:szCs w:val="20"/>
        </w:rPr>
        <w:t>Furnish c</w:t>
      </w:r>
      <w:r w:rsidR="00327816">
        <w:rPr>
          <w:rFonts w:ascii="Arial" w:hAnsi="Arial" w:cs="Arial"/>
          <w:sz w:val="20"/>
          <w:szCs w:val="20"/>
        </w:rPr>
        <w:t>opies of the</w:t>
      </w:r>
      <w:r w:rsidR="00EA4768">
        <w:rPr>
          <w:rFonts w:ascii="Arial" w:hAnsi="Arial" w:cs="Arial"/>
          <w:sz w:val="20"/>
          <w:szCs w:val="20"/>
        </w:rPr>
        <w:t xml:space="preserve"> minutes to the council of each church.  </w:t>
      </w:r>
      <w:r w:rsidR="00AF6E1B" w:rsidRPr="00872134">
        <w:rPr>
          <w:rFonts w:ascii="Arial" w:hAnsi="Arial" w:cs="Arial"/>
          <w:sz w:val="20"/>
          <w:szCs w:val="20"/>
        </w:rPr>
        <w:t>C</w:t>
      </w:r>
      <w:r w:rsidR="00DB6CB1" w:rsidRPr="00872134">
        <w:rPr>
          <w:rFonts w:ascii="Arial" w:hAnsi="Arial" w:cs="Arial"/>
          <w:sz w:val="20"/>
          <w:szCs w:val="20"/>
        </w:rPr>
        <w:t>op</w:t>
      </w:r>
      <w:r w:rsidR="00AF6E1B" w:rsidRPr="00872134">
        <w:rPr>
          <w:rFonts w:ascii="Arial" w:hAnsi="Arial" w:cs="Arial"/>
          <w:sz w:val="20"/>
          <w:szCs w:val="20"/>
        </w:rPr>
        <w:t>ies</w:t>
      </w:r>
      <w:r w:rsidR="00DB6CB1" w:rsidRPr="00872134">
        <w:rPr>
          <w:rFonts w:ascii="Arial" w:hAnsi="Arial" w:cs="Arial"/>
          <w:sz w:val="20"/>
          <w:szCs w:val="20"/>
        </w:rPr>
        <w:t xml:space="preserve"> also</w:t>
      </w:r>
      <w:r w:rsidR="005C44E9" w:rsidRPr="00872134">
        <w:rPr>
          <w:rFonts w:ascii="Arial" w:hAnsi="Arial" w:cs="Arial"/>
          <w:sz w:val="20"/>
          <w:szCs w:val="20"/>
        </w:rPr>
        <w:t xml:space="preserve"> </w:t>
      </w:r>
      <w:r w:rsidR="00DB6CB1" w:rsidRPr="00872134">
        <w:rPr>
          <w:rFonts w:ascii="Arial" w:hAnsi="Arial" w:cs="Arial"/>
          <w:sz w:val="20"/>
          <w:szCs w:val="20"/>
        </w:rPr>
        <w:t xml:space="preserve">shall </w:t>
      </w:r>
      <w:r w:rsidR="00AF6E1B" w:rsidRPr="00872134">
        <w:rPr>
          <w:rFonts w:ascii="Arial" w:hAnsi="Arial" w:cs="Arial"/>
          <w:sz w:val="20"/>
          <w:szCs w:val="20"/>
        </w:rPr>
        <w:t>b</w:t>
      </w:r>
      <w:r w:rsidR="00DB6CB1" w:rsidRPr="00872134">
        <w:rPr>
          <w:rFonts w:ascii="Arial" w:hAnsi="Arial" w:cs="Arial"/>
          <w:sz w:val="20"/>
          <w:szCs w:val="20"/>
        </w:rPr>
        <w:t xml:space="preserve">e supplied to </w:t>
      </w:r>
      <w:r w:rsidR="0035414F" w:rsidRPr="00872134">
        <w:rPr>
          <w:rFonts w:ascii="Arial" w:hAnsi="Arial" w:cs="Arial"/>
          <w:sz w:val="20"/>
          <w:szCs w:val="20"/>
        </w:rPr>
        <w:t>the</w:t>
      </w:r>
      <w:r w:rsidR="0035414F">
        <w:rPr>
          <w:rFonts w:ascii="Arial" w:hAnsi="Arial" w:cs="Arial"/>
          <w:sz w:val="20"/>
          <w:szCs w:val="20"/>
        </w:rPr>
        <w:t xml:space="preserve"> </w:t>
      </w:r>
      <w:r w:rsidR="00DB6CB1" w:rsidRPr="0035414F">
        <w:rPr>
          <w:rFonts w:ascii="Arial" w:hAnsi="Arial" w:cs="Arial"/>
          <w:sz w:val="20"/>
          <w:szCs w:val="20"/>
        </w:rPr>
        <w:t xml:space="preserve">Heritage Hall at Calvin </w:t>
      </w:r>
      <w:r w:rsidR="00F665C9" w:rsidRPr="0035414F">
        <w:rPr>
          <w:rFonts w:ascii="Arial" w:hAnsi="Arial" w:cs="Arial"/>
          <w:sz w:val="20"/>
          <w:szCs w:val="20"/>
        </w:rPr>
        <w:t>College, the</w:t>
      </w:r>
      <w:r w:rsidR="00AF6E1B" w:rsidRPr="0035414F">
        <w:rPr>
          <w:rFonts w:ascii="Arial" w:hAnsi="Arial" w:cs="Arial"/>
          <w:sz w:val="20"/>
          <w:szCs w:val="20"/>
        </w:rPr>
        <w:t xml:space="preserve"> Denominational</w:t>
      </w:r>
      <w:r w:rsidR="00EA4768">
        <w:rPr>
          <w:rFonts w:ascii="Arial" w:hAnsi="Arial" w:cs="Arial"/>
          <w:sz w:val="20"/>
          <w:szCs w:val="20"/>
        </w:rPr>
        <w:t xml:space="preserve"> </w:t>
      </w:r>
      <w:r w:rsidR="00AF6E1B" w:rsidRPr="0035414F">
        <w:rPr>
          <w:rFonts w:ascii="Arial" w:hAnsi="Arial" w:cs="Arial"/>
          <w:sz w:val="20"/>
          <w:szCs w:val="20"/>
        </w:rPr>
        <w:t>Executive Director</w:t>
      </w:r>
      <w:r w:rsidR="0078707B" w:rsidRPr="0035414F">
        <w:rPr>
          <w:rFonts w:ascii="Arial" w:hAnsi="Arial" w:cs="Arial"/>
          <w:sz w:val="20"/>
          <w:szCs w:val="20"/>
        </w:rPr>
        <w:t xml:space="preserve"> and the </w:t>
      </w:r>
      <w:r w:rsidR="0069639E" w:rsidRPr="0035414F">
        <w:rPr>
          <w:rFonts w:ascii="Arial" w:hAnsi="Arial" w:cs="Arial"/>
          <w:sz w:val="20"/>
          <w:szCs w:val="20"/>
        </w:rPr>
        <w:t>Classis</w:t>
      </w:r>
      <w:r w:rsidR="0078707B" w:rsidRPr="0035414F">
        <w:rPr>
          <w:rFonts w:ascii="Arial" w:hAnsi="Arial" w:cs="Arial"/>
          <w:sz w:val="20"/>
          <w:szCs w:val="20"/>
        </w:rPr>
        <w:t xml:space="preserve"> web-</w:t>
      </w:r>
      <w:r w:rsidR="007A2CE3" w:rsidRPr="0035414F">
        <w:rPr>
          <w:rFonts w:ascii="Arial" w:hAnsi="Arial" w:cs="Arial"/>
          <w:sz w:val="20"/>
          <w:szCs w:val="20"/>
        </w:rPr>
        <w:t>site.</w:t>
      </w:r>
    </w:p>
    <w:p w14:paraId="4992B8D2" w14:textId="77777777" w:rsidR="005C44E9" w:rsidRPr="00CA147B" w:rsidRDefault="00872134" w:rsidP="00900A45">
      <w:pPr>
        <w:pStyle w:val="p9"/>
        <w:numPr>
          <w:ilvl w:val="0"/>
          <w:numId w:val="39"/>
        </w:numPr>
        <w:tabs>
          <w:tab w:val="clear" w:pos="906"/>
          <w:tab w:val="left" w:pos="810"/>
        </w:tabs>
        <w:rPr>
          <w:rFonts w:ascii="Arial" w:hAnsi="Arial" w:cs="Arial"/>
          <w:sz w:val="20"/>
          <w:szCs w:val="20"/>
        </w:rPr>
      </w:pPr>
      <w:r>
        <w:rPr>
          <w:rFonts w:ascii="Arial" w:hAnsi="Arial" w:cs="Arial"/>
          <w:sz w:val="20"/>
          <w:szCs w:val="20"/>
        </w:rPr>
        <w:t xml:space="preserve"> </w:t>
      </w:r>
      <w:r w:rsidR="00DB6CB1" w:rsidRPr="00CA147B">
        <w:rPr>
          <w:rFonts w:ascii="Arial" w:hAnsi="Arial" w:cs="Arial"/>
          <w:sz w:val="20"/>
          <w:szCs w:val="20"/>
        </w:rPr>
        <w:t xml:space="preserve">Submit a </w:t>
      </w:r>
      <w:r w:rsidR="00AF6E1B" w:rsidRPr="00CA147B">
        <w:rPr>
          <w:rFonts w:ascii="Arial" w:hAnsi="Arial" w:cs="Arial"/>
          <w:sz w:val="20"/>
          <w:szCs w:val="20"/>
        </w:rPr>
        <w:t xml:space="preserve">copy of </w:t>
      </w:r>
      <w:r w:rsidR="005C44E9" w:rsidRPr="00CA147B">
        <w:rPr>
          <w:rFonts w:ascii="Arial" w:hAnsi="Arial" w:cs="Arial"/>
          <w:sz w:val="20"/>
          <w:szCs w:val="20"/>
        </w:rPr>
        <w:t xml:space="preserve">the minutes of </w:t>
      </w:r>
      <w:r w:rsidR="00AF6E1B" w:rsidRPr="00CA147B">
        <w:rPr>
          <w:rFonts w:ascii="Arial" w:hAnsi="Arial" w:cs="Arial"/>
          <w:sz w:val="20"/>
          <w:szCs w:val="20"/>
        </w:rPr>
        <w:t xml:space="preserve">each </w:t>
      </w:r>
      <w:r w:rsidR="00DB6CB1" w:rsidRPr="00CA147B">
        <w:rPr>
          <w:rFonts w:ascii="Arial" w:hAnsi="Arial" w:cs="Arial"/>
          <w:sz w:val="20"/>
          <w:szCs w:val="20"/>
        </w:rPr>
        <w:t xml:space="preserve">meeting of </w:t>
      </w:r>
      <w:r w:rsidR="0069639E" w:rsidRPr="00CA147B">
        <w:rPr>
          <w:rFonts w:ascii="Arial" w:hAnsi="Arial" w:cs="Arial"/>
          <w:sz w:val="20"/>
          <w:szCs w:val="20"/>
        </w:rPr>
        <w:t>Classis</w:t>
      </w:r>
      <w:r w:rsidR="0078707B" w:rsidRPr="00CA147B">
        <w:rPr>
          <w:rFonts w:ascii="Arial" w:hAnsi="Arial" w:cs="Arial"/>
          <w:sz w:val="20"/>
          <w:szCs w:val="20"/>
        </w:rPr>
        <w:t xml:space="preserve"> </w:t>
      </w:r>
      <w:r w:rsidR="00DB6CB1" w:rsidRPr="00CA147B">
        <w:rPr>
          <w:rFonts w:ascii="Arial" w:hAnsi="Arial" w:cs="Arial"/>
          <w:sz w:val="20"/>
          <w:szCs w:val="20"/>
        </w:rPr>
        <w:t xml:space="preserve">to the regional </w:t>
      </w:r>
      <w:r w:rsidR="00DB6CB1" w:rsidRPr="00CA147B">
        <w:rPr>
          <w:rFonts w:ascii="Arial" w:hAnsi="Arial" w:cs="Arial"/>
          <w:i/>
          <w:iCs/>
          <w:sz w:val="20"/>
          <w:szCs w:val="20"/>
        </w:rPr>
        <w:t>Banner</w:t>
      </w:r>
      <w:r w:rsidR="00DB6CB1" w:rsidRPr="00CA147B">
        <w:rPr>
          <w:rFonts w:ascii="Arial" w:hAnsi="Arial" w:cs="Arial"/>
          <w:sz w:val="20"/>
          <w:szCs w:val="20"/>
        </w:rPr>
        <w:t xml:space="preserve"> reporter.</w:t>
      </w:r>
    </w:p>
    <w:p w14:paraId="1CC93F8F" w14:textId="77777777" w:rsidR="00A92C4D" w:rsidRPr="0005306D" w:rsidRDefault="00DB6CB1" w:rsidP="00900A45">
      <w:pPr>
        <w:pStyle w:val="p9"/>
        <w:numPr>
          <w:ilvl w:val="0"/>
          <w:numId w:val="39"/>
        </w:numPr>
        <w:tabs>
          <w:tab w:val="clear" w:pos="906"/>
          <w:tab w:val="left" w:pos="810"/>
        </w:tabs>
        <w:ind w:left="810" w:hanging="450"/>
        <w:rPr>
          <w:rFonts w:ascii="Arial" w:hAnsi="Arial" w:cs="Arial"/>
          <w:sz w:val="20"/>
          <w:szCs w:val="20"/>
        </w:rPr>
      </w:pPr>
      <w:r w:rsidRPr="0005306D">
        <w:rPr>
          <w:rFonts w:ascii="Arial" w:hAnsi="Arial" w:cs="Arial"/>
          <w:sz w:val="20"/>
          <w:szCs w:val="20"/>
        </w:rPr>
        <w:t xml:space="preserve">Send to the </w:t>
      </w:r>
      <w:r w:rsidR="00FF0C25" w:rsidRPr="0005306D">
        <w:rPr>
          <w:rFonts w:ascii="Arial" w:hAnsi="Arial" w:cs="Arial"/>
          <w:sz w:val="20"/>
          <w:szCs w:val="20"/>
        </w:rPr>
        <w:t>D</w:t>
      </w:r>
      <w:r w:rsidRPr="0005306D">
        <w:rPr>
          <w:rFonts w:ascii="Arial" w:hAnsi="Arial" w:cs="Arial"/>
          <w:sz w:val="20"/>
          <w:szCs w:val="20"/>
        </w:rPr>
        <w:t xml:space="preserve">enominational </w:t>
      </w:r>
      <w:r w:rsidR="006903F6" w:rsidRPr="0005306D">
        <w:rPr>
          <w:rFonts w:ascii="Arial" w:hAnsi="Arial" w:cs="Arial"/>
          <w:sz w:val="20"/>
          <w:szCs w:val="20"/>
        </w:rPr>
        <w:t>Executive Director</w:t>
      </w:r>
      <w:r w:rsidRPr="0005306D">
        <w:rPr>
          <w:rFonts w:ascii="Arial" w:hAnsi="Arial" w:cs="Arial"/>
          <w:sz w:val="20"/>
          <w:szCs w:val="20"/>
        </w:rPr>
        <w:t xml:space="preserve"> all overtures and communications for inclusion in the </w:t>
      </w:r>
      <w:r w:rsidR="00E3073D" w:rsidRPr="0005306D">
        <w:rPr>
          <w:rFonts w:ascii="Arial" w:hAnsi="Arial" w:cs="Arial"/>
          <w:sz w:val="20"/>
          <w:szCs w:val="20"/>
        </w:rPr>
        <w:t>Synodical</w:t>
      </w:r>
      <w:r w:rsidRPr="0005306D">
        <w:rPr>
          <w:rFonts w:ascii="Arial" w:hAnsi="Arial" w:cs="Arial"/>
          <w:sz w:val="20"/>
          <w:szCs w:val="20"/>
        </w:rPr>
        <w:t xml:space="preserve"> agenda as well as</w:t>
      </w:r>
      <w:r w:rsidR="003851B9" w:rsidRPr="0005306D">
        <w:rPr>
          <w:rFonts w:ascii="Arial" w:hAnsi="Arial" w:cs="Arial"/>
          <w:sz w:val="20"/>
          <w:szCs w:val="20"/>
        </w:rPr>
        <w:t xml:space="preserve"> </w:t>
      </w:r>
      <w:r w:rsidRPr="0005306D">
        <w:rPr>
          <w:rFonts w:ascii="Arial" w:hAnsi="Arial" w:cs="Arial"/>
          <w:sz w:val="20"/>
          <w:szCs w:val="20"/>
        </w:rPr>
        <w:t xml:space="preserve">nominations for denominational offices and functions as decided by </w:t>
      </w:r>
      <w:r w:rsidR="0069639E" w:rsidRPr="0005306D">
        <w:rPr>
          <w:rFonts w:ascii="Arial" w:hAnsi="Arial" w:cs="Arial"/>
          <w:sz w:val="20"/>
          <w:szCs w:val="20"/>
        </w:rPr>
        <w:t>Classis</w:t>
      </w:r>
      <w:r w:rsidR="005C44E9" w:rsidRPr="0005306D">
        <w:rPr>
          <w:rFonts w:ascii="Arial" w:hAnsi="Arial" w:cs="Arial"/>
          <w:sz w:val="20"/>
          <w:szCs w:val="20"/>
        </w:rPr>
        <w:t>.</w:t>
      </w:r>
      <w:r w:rsidRPr="0005306D">
        <w:rPr>
          <w:rFonts w:ascii="Arial" w:hAnsi="Arial" w:cs="Arial"/>
          <w:sz w:val="20"/>
          <w:szCs w:val="20"/>
        </w:rPr>
        <w:t xml:space="preserve">   </w:t>
      </w:r>
    </w:p>
    <w:p w14:paraId="6F9820AC" w14:textId="77777777" w:rsidR="002801F4" w:rsidRDefault="00FF0C25" w:rsidP="00900A45">
      <w:pPr>
        <w:pStyle w:val="p17"/>
        <w:numPr>
          <w:ilvl w:val="0"/>
          <w:numId w:val="39"/>
        </w:numPr>
        <w:rPr>
          <w:rFonts w:ascii="Arial" w:hAnsi="Arial" w:cs="Arial"/>
          <w:sz w:val="20"/>
          <w:szCs w:val="20"/>
        </w:rPr>
      </w:pPr>
      <w:r w:rsidRPr="00CA147B">
        <w:rPr>
          <w:rFonts w:ascii="Arial" w:hAnsi="Arial" w:cs="Arial"/>
          <w:sz w:val="20"/>
          <w:szCs w:val="20"/>
        </w:rPr>
        <w:t>S</w:t>
      </w:r>
      <w:r w:rsidR="002801F4" w:rsidRPr="00CA147B">
        <w:rPr>
          <w:rFonts w:ascii="Arial" w:hAnsi="Arial" w:cs="Arial"/>
          <w:sz w:val="20"/>
          <w:szCs w:val="20"/>
        </w:rPr>
        <w:t xml:space="preserve">erve </w:t>
      </w:r>
      <w:r w:rsidR="002669E5" w:rsidRPr="00CA147B">
        <w:rPr>
          <w:rFonts w:ascii="Arial" w:hAnsi="Arial" w:cs="Arial"/>
          <w:sz w:val="20"/>
          <w:szCs w:val="20"/>
        </w:rPr>
        <w:t xml:space="preserve">as </w:t>
      </w:r>
      <w:r w:rsidRPr="00CA147B">
        <w:rPr>
          <w:rFonts w:ascii="Arial" w:hAnsi="Arial" w:cs="Arial"/>
          <w:sz w:val="20"/>
          <w:szCs w:val="20"/>
        </w:rPr>
        <w:t>secretary</w:t>
      </w:r>
      <w:r w:rsidR="002669E5" w:rsidRPr="00CA147B">
        <w:rPr>
          <w:rFonts w:ascii="Arial" w:hAnsi="Arial" w:cs="Arial"/>
          <w:sz w:val="20"/>
          <w:szCs w:val="20"/>
        </w:rPr>
        <w:t xml:space="preserve"> for</w:t>
      </w:r>
      <w:r w:rsidR="002801F4" w:rsidRPr="00CA147B">
        <w:rPr>
          <w:rFonts w:ascii="Arial" w:hAnsi="Arial" w:cs="Arial"/>
          <w:sz w:val="20"/>
          <w:szCs w:val="20"/>
        </w:rPr>
        <w:t xml:space="preserve"> the </w:t>
      </w:r>
      <w:r w:rsidR="0005306D">
        <w:rPr>
          <w:rFonts w:ascii="Arial" w:hAnsi="Arial" w:cs="Arial"/>
          <w:sz w:val="20"/>
          <w:szCs w:val="20"/>
        </w:rPr>
        <w:t>Vision Implementation</w:t>
      </w:r>
      <w:r w:rsidR="002801F4" w:rsidRPr="00CA147B">
        <w:rPr>
          <w:rFonts w:ascii="Arial" w:hAnsi="Arial" w:cs="Arial"/>
          <w:sz w:val="20"/>
          <w:szCs w:val="20"/>
        </w:rPr>
        <w:t xml:space="preserve"> </w:t>
      </w:r>
      <w:r w:rsidR="00722792" w:rsidRPr="00CA147B">
        <w:rPr>
          <w:rFonts w:ascii="Arial" w:hAnsi="Arial" w:cs="Arial"/>
          <w:sz w:val="20"/>
          <w:szCs w:val="20"/>
        </w:rPr>
        <w:t xml:space="preserve">Team </w:t>
      </w:r>
      <w:r w:rsidR="00A423E6" w:rsidRPr="00CA147B">
        <w:rPr>
          <w:rFonts w:ascii="Arial" w:hAnsi="Arial" w:cs="Arial"/>
          <w:sz w:val="20"/>
          <w:szCs w:val="20"/>
        </w:rPr>
        <w:t xml:space="preserve">and </w:t>
      </w:r>
      <w:r w:rsidR="0069639E" w:rsidRPr="00CA147B">
        <w:rPr>
          <w:rFonts w:ascii="Arial" w:hAnsi="Arial" w:cs="Arial"/>
          <w:sz w:val="20"/>
          <w:szCs w:val="20"/>
        </w:rPr>
        <w:t>Classis</w:t>
      </w:r>
      <w:r w:rsidR="00A158A9" w:rsidRPr="00CA147B">
        <w:rPr>
          <w:rFonts w:ascii="Arial" w:hAnsi="Arial" w:cs="Arial"/>
          <w:sz w:val="20"/>
          <w:szCs w:val="20"/>
        </w:rPr>
        <w:t xml:space="preserve"> </w:t>
      </w:r>
      <w:r w:rsidR="003851B9" w:rsidRPr="00CA147B">
        <w:rPr>
          <w:rFonts w:ascii="Arial" w:hAnsi="Arial" w:cs="Arial"/>
          <w:sz w:val="20"/>
          <w:szCs w:val="20"/>
        </w:rPr>
        <w:t xml:space="preserve">Executive </w:t>
      </w:r>
      <w:r w:rsidR="00A423E6" w:rsidRPr="00CA147B">
        <w:rPr>
          <w:rFonts w:ascii="Arial" w:hAnsi="Arial" w:cs="Arial"/>
          <w:sz w:val="20"/>
          <w:szCs w:val="20"/>
        </w:rPr>
        <w:t>Team.</w:t>
      </w:r>
    </w:p>
    <w:p w14:paraId="3A2A4A84" w14:textId="77777777" w:rsidR="003E3681" w:rsidRDefault="003E3681" w:rsidP="00900A45">
      <w:pPr>
        <w:pStyle w:val="p17"/>
        <w:numPr>
          <w:ilvl w:val="0"/>
          <w:numId w:val="39"/>
        </w:numPr>
        <w:rPr>
          <w:rFonts w:ascii="Arial" w:hAnsi="Arial" w:cs="Arial"/>
          <w:sz w:val="20"/>
          <w:szCs w:val="20"/>
        </w:rPr>
      </w:pPr>
      <w:r>
        <w:rPr>
          <w:rFonts w:ascii="Arial" w:hAnsi="Arial" w:cs="Arial"/>
          <w:sz w:val="20"/>
          <w:szCs w:val="20"/>
        </w:rPr>
        <w:t>Process all classical documents as prescribed in the Church Order.</w:t>
      </w:r>
    </w:p>
    <w:p w14:paraId="03797051" w14:textId="77777777" w:rsidR="003E3681" w:rsidRPr="00CA147B" w:rsidRDefault="003E3681" w:rsidP="00900A45">
      <w:pPr>
        <w:pStyle w:val="p17"/>
        <w:numPr>
          <w:ilvl w:val="0"/>
          <w:numId w:val="39"/>
        </w:numPr>
        <w:rPr>
          <w:rFonts w:ascii="Arial" w:hAnsi="Arial" w:cs="Arial"/>
          <w:sz w:val="20"/>
          <w:szCs w:val="20"/>
        </w:rPr>
      </w:pPr>
      <w:r>
        <w:rPr>
          <w:rFonts w:ascii="Arial" w:hAnsi="Arial" w:cs="Arial"/>
          <w:sz w:val="20"/>
          <w:szCs w:val="20"/>
        </w:rPr>
        <w:t>Recruit synodical deputies when required by church order.</w:t>
      </w:r>
    </w:p>
    <w:p w14:paraId="64D6760A" w14:textId="77777777" w:rsidR="00B94BE6" w:rsidRDefault="00B94BE6" w:rsidP="004800F2">
      <w:pPr>
        <w:pStyle w:val="p17"/>
        <w:ind w:left="0" w:firstLine="0"/>
        <w:rPr>
          <w:rFonts w:ascii="Arial" w:hAnsi="Arial" w:cs="Arial"/>
          <w:sz w:val="20"/>
          <w:szCs w:val="20"/>
        </w:rPr>
      </w:pPr>
    </w:p>
    <w:p w14:paraId="127B5AB1" w14:textId="77777777" w:rsidR="00B94BE6" w:rsidRPr="00CA147B" w:rsidRDefault="00B94BE6" w:rsidP="00A423E6">
      <w:pPr>
        <w:pStyle w:val="p17"/>
        <w:ind w:left="660" w:firstLine="0"/>
        <w:rPr>
          <w:rFonts w:ascii="Arial" w:hAnsi="Arial" w:cs="Arial"/>
          <w:sz w:val="20"/>
          <w:szCs w:val="20"/>
        </w:rPr>
      </w:pPr>
    </w:p>
    <w:p w14:paraId="2152F1D9" w14:textId="77777777" w:rsidR="00DB6CB1" w:rsidRPr="00CA147B" w:rsidRDefault="00B00BAA" w:rsidP="005B46C8">
      <w:pPr>
        <w:pStyle w:val="p17"/>
        <w:ind w:left="0" w:firstLine="0"/>
        <w:rPr>
          <w:rFonts w:ascii="Arial" w:hAnsi="Arial" w:cs="Arial"/>
          <w:b/>
          <w:bCs/>
          <w:sz w:val="20"/>
          <w:szCs w:val="20"/>
        </w:rPr>
      </w:pPr>
      <w:r w:rsidRPr="00CA147B">
        <w:rPr>
          <w:rFonts w:ascii="Arial" w:hAnsi="Arial" w:cs="Arial"/>
          <w:b/>
          <w:bCs/>
          <w:sz w:val="20"/>
          <w:szCs w:val="20"/>
        </w:rPr>
        <w:t>Classical Treasurer</w:t>
      </w:r>
    </w:p>
    <w:p w14:paraId="0614D87E" w14:textId="77777777" w:rsidR="00DD0D53" w:rsidRPr="00CA147B" w:rsidRDefault="00DD0D53" w:rsidP="00DB6CB1">
      <w:pPr>
        <w:pStyle w:val="p17"/>
        <w:ind w:left="0" w:firstLine="0"/>
        <w:rPr>
          <w:rFonts w:ascii="Arial" w:hAnsi="Arial" w:cs="Arial"/>
          <w:sz w:val="20"/>
          <w:szCs w:val="20"/>
          <w:u w:val="single"/>
        </w:rPr>
      </w:pPr>
    </w:p>
    <w:p w14:paraId="68C21843" w14:textId="77777777" w:rsidR="00510356" w:rsidRPr="00CA147B" w:rsidRDefault="003A2191" w:rsidP="00DD0D53">
      <w:pPr>
        <w:pStyle w:val="p17"/>
        <w:ind w:left="0" w:firstLine="0"/>
        <w:rPr>
          <w:rFonts w:ascii="Arial" w:hAnsi="Arial" w:cs="Arial"/>
          <w:sz w:val="20"/>
          <w:szCs w:val="20"/>
        </w:rPr>
      </w:pPr>
      <w:r w:rsidRPr="00CA147B">
        <w:rPr>
          <w:rFonts w:ascii="Arial" w:hAnsi="Arial" w:cs="Arial"/>
          <w:sz w:val="20"/>
          <w:szCs w:val="20"/>
        </w:rPr>
        <w:t xml:space="preserve">The Treasurer is elected by </w:t>
      </w:r>
      <w:r w:rsidR="0069639E" w:rsidRPr="00CA147B">
        <w:rPr>
          <w:rFonts w:ascii="Arial" w:hAnsi="Arial" w:cs="Arial"/>
          <w:sz w:val="20"/>
          <w:szCs w:val="20"/>
        </w:rPr>
        <w:t>Classis</w:t>
      </w:r>
      <w:r w:rsidRPr="00CA147B">
        <w:rPr>
          <w:rFonts w:ascii="Arial" w:hAnsi="Arial" w:cs="Arial"/>
          <w:sz w:val="20"/>
          <w:szCs w:val="20"/>
        </w:rPr>
        <w:t xml:space="preserve"> to a two</w:t>
      </w:r>
      <w:r w:rsidR="00A92C4D" w:rsidRPr="00CA147B">
        <w:rPr>
          <w:rFonts w:ascii="Arial" w:hAnsi="Arial" w:cs="Arial"/>
          <w:sz w:val="20"/>
          <w:szCs w:val="20"/>
        </w:rPr>
        <w:t>-</w:t>
      </w:r>
      <w:r w:rsidRPr="00CA147B">
        <w:rPr>
          <w:rFonts w:ascii="Arial" w:hAnsi="Arial" w:cs="Arial"/>
          <w:sz w:val="20"/>
          <w:szCs w:val="20"/>
        </w:rPr>
        <w:t xml:space="preserve">year term. </w:t>
      </w:r>
      <w:r w:rsidR="0069639E" w:rsidRPr="00CA147B">
        <w:rPr>
          <w:rFonts w:ascii="Arial" w:hAnsi="Arial" w:cs="Arial"/>
          <w:sz w:val="20"/>
          <w:szCs w:val="20"/>
        </w:rPr>
        <w:t>Classis</w:t>
      </w:r>
      <w:r w:rsidR="00BB2F0D" w:rsidRPr="00CA147B">
        <w:rPr>
          <w:rFonts w:ascii="Arial" w:hAnsi="Arial" w:cs="Arial"/>
          <w:sz w:val="20"/>
          <w:szCs w:val="20"/>
        </w:rPr>
        <w:t xml:space="preserve"> shall remunerate </w:t>
      </w:r>
      <w:r w:rsidR="00722792" w:rsidRPr="00CA147B">
        <w:rPr>
          <w:rFonts w:ascii="Arial" w:hAnsi="Arial" w:cs="Arial"/>
          <w:sz w:val="20"/>
          <w:szCs w:val="20"/>
        </w:rPr>
        <w:t xml:space="preserve">the </w:t>
      </w:r>
      <w:r w:rsidR="006D7EF0" w:rsidRPr="00CA147B">
        <w:rPr>
          <w:rFonts w:ascii="Arial" w:hAnsi="Arial" w:cs="Arial"/>
          <w:sz w:val="20"/>
          <w:szCs w:val="20"/>
        </w:rPr>
        <w:t>T</w:t>
      </w:r>
      <w:r w:rsidR="00722792" w:rsidRPr="00CA147B">
        <w:rPr>
          <w:rFonts w:ascii="Arial" w:hAnsi="Arial" w:cs="Arial"/>
          <w:sz w:val="20"/>
          <w:szCs w:val="20"/>
        </w:rPr>
        <w:t xml:space="preserve">reasurer </w:t>
      </w:r>
      <w:r w:rsidR="00BB2F0D" w:rsidRPr="00CA147B">
        <w:rPr>
          <w:rFonts w:ascii="Arial" w:hAnsi="Arial" w:cs="Arial"/>
          <w:sz w:val="20"/>
          <w:szCs w:val="20"/>
        </w:rPr>
        <w:t xml:space="preserve">for expenses and shall provide an annual honorarium.  </w:t>
      </w:r>
      <w:r w:rsidR="00722792" w:rsidRPr="00CA147B">
        <w:rPr>
          <w:rFonts w:ascii="Arial" w:hAnsi="Arial" w:cs="Arial"/>
          <w:sz w:val="20"/>
          <w:szCs w:val="20"/>
        </w:rPr>
        <w:t xml:space="preserve">The Treasurer </w:t>
      </w:r>
      <w:r w:rsidR="00BB2F0D" w:rsidRPr="00CA147B">
        <w:rPr>
          <w:rFonts w:ascii="Arial" w:hAnsi="Arial" w:cs="Arial"/>
          <w:sz w:val="20"/>
          <w:szCs w:val="20"/>
        </w:rPr>
        <w:t xml:space="preserve">shall be granted the privilege of the floor in matters involving </w:t>
      </w:r>
      <w:r w:rsidR="0069639E" w:rsidRPr="00CA147B">
        <w:rPr>
          <w:rFonts w:ascii="Arial" w:hAnsi="Arial" w:cs="Arial"/>
          <w:sz w:val="20"/>
          <w:szCs w:val="20"/>
        </w:rPr>
        <w:t>Classis</w:t>
      </w:r>
      <w:r w:rsidR="0078707B" w:rsidRPr="00CA147B">
        <w:rPr>
          <w:rFonts w:ascii="Arial" w:hAnsi="Arial" w:cs="Arial"/>
          <w:sz w:val="20"/>
          <w:szCs w:val="20"/>
        </w:rPr>
        <w:t xml:space="preserve"> </w:t>
      </w:r>
      <w:r w:rsidR="00BB2F0D" w:rsidRPr="00CA147B">
        <w:rPr>
          <w:rFonts w:ascii="Arial" w:hAnsi="Arial" w:cs="Arial"/>
          <w:sz w:val="20"/>
          <w:szCs w:val="20"/>
        </w:rPr>
        <w:t xml:space="preserve">finances.  </w:t>
      </w:r>
      <w:r w:rsidRPr="00CA147B">
        <w:rPr>
          <w:rFonts w:ascii="Arial" w:hAnsi="Arial" w:cs="Arial"/>
          <w:sz w:val="20"/>
          <w:szCs w:val="20"/>
        </w:rPr>
        <w:t>An alternate shall also be elected to assume the duties of the office if the Treasurer is unable</w:t>
      </w:r>
      <w:r w:rsidR="007B3D0F" w:rsidRPr="00CA147B">
        <w:rPr>
          <w:rFonts w:ascii="Arial" w:hAnsi="Arial" w:cs="Arial"/>
          <w:sz w:val="20"/>
          <w:szCs w:val="20"/>
        </w:rPr>
        <w:t xml:space="preserve"> to serve</w:t>
      </w:r>
      <w:r w:rsidRPr="00CA147B">
        <w:rPr>
          <w:rFonts w:ascii="Arial" w:hAnsi="Arial" w:cs="Arial"/>
          <w:sz w:val="20"/>
          <w:szCs w:val="20"/>
        </w:rPr>
        <w:t>.</w:t>
      </w:r>
      <w:r w:rsidR="00BB2F0D" w:rsidRPr="00CA147B">
        <w:rPr>
          <w:rFonts w:ascii="Arial" w:hAnsi="Arial" w:cs="Arial"/>
          <w:sz w:val="20"/>
          <w:szCs w:val="20"/>
        </w:rPr>
        <w:t xml:space="preserve">  The Treasurer is accountable to the </w:t>
      </w:r>
      <w:r w:rsidR="0069639E" w:rsidRPr="00CA147B">
        <w:rPr>
          <w:rFonts w:ascii="Arial" w:hAnsi="Arial" w:cs="Arial"/>
          <w:sz w:val="20"/>
          <w:szCs w:val="20"/>
        </w:rPr>
        <w:t>Classis</w:t>
      </w:r>
      <w:r w:rsidR="00BB2F0D" w:rsidRPr="00CA147B">
        <w:rPr>
          <w:rFonts w:ascii="Arial" w:hAnsi="Arial" w:cs="Arial"/>
          <w:sz w:val="20"/>
          <w:szCs w:val="20"/>
        </w:rPr>
        <w:t xml:space="preserve"> Executive Team.</w:t>
      </w:r>
    </w:p>
    <w:p w14:paraId="7929AEE8" w14:textId="77777777" w:rsidR="00510356" w:rsidRPr="00CA147B" w:rsidRDefault="00510356" w:rsidP="00DD0D53">
      <w:pPr>
        <w:pStyle w:val="p17"/>
        <w:ind w:left="0" w:firstLine="0"/>
        <w:rPr>
          <w:rFonts w:ascii="Arial" w:hAnsi="Arial" w:cs="Arial"/>
          <w:sz w:val="20"/>
          <w:szCs w:val="20"/>
        </w:rPr>
      </w:pPr>
    </w:p>
    <w:p w14:paraId="4F28020D" w14:textId="77777777" w:rsidR="00DD0D53" w:rsidRPr="00CA147B" w:rsidRDefault="00DD0D53" w:rsidP="00DD0D53">
      <w:pPr>
        <w:pStyle w:val="p17"/>
        <w:ind w:left="0" w:firstLine="0"/>
        <w:rPr>
          <w:rFonts w:ascii="Arial" w:hAnsi="Arial" w:cs="Arial"/>
          <w:sz w:val="20"/>
          <w:szCs w:val="20"/>
        </w:rPr>
      </w:pPr>
      <w:r w:rsidRPr="00CA147B">
        <w:rPr>
          <w:rFonts w:ascii="Arial" w:hAnsi="Arial" w:cs="Arial"/>
          <w:sz w:val="20"/>
          <w:szCs w:val="20"/>
        </w:rPr>
        <w:t>Responsibilities</w:t>
      </w:r>
      <w:r w:rsidR="00AB040C" w:rsidRPr="00CA147B">
        <w:rPr>
          <w:rFonts w:ascii="Arial" w:hAnsi="Arial" w:cs="Arial"/>
          <w:sz w:val="20"/>
          <w:szCs w:val="20"/>
        </w:rPr>
        <w:t>:</w:t>
      </w:r>
      <w:r w:rsidR="00FF0C25" w:rsidRPr="00CA147B">
        <w:rPr>
          <w:rFonts w:ascii="Arial" w:hAnsi="Arial" w:cs="Arial"/>
          <w:sz w:val="20"/>
          <w:szCs w:val="20"/>
        </w:rPr>
        <w:t xml:space="preserve"> </w:t>
      </w:r>
    </w:p>
    <w:p w14:paraId="4CE38BA8" w14:textId="77777777" w:rsidR="00FF0C25" w:rsidRPr="00CA147B" w:rsidRDefault="00FF0C25" w:rsidP="00DD0D53">
      <w:pPr>
        <w:pStyle w:val="p17"/>
        <w:ind w:left="0" w:firstLine="0"/>
        <w:rPr>
          <w:rFonts w:ascii="Arial" w:hAnsi="Arial" w:cs="Arial"/>
          <w:sz w:val="20"/>
          <w:szCs w:val="20"/>
        </w:rPr>
      </w:pPr>
    </w:p>
    <w:p w14:paraId="50718B31" w14:textId="77777777" w:rsidR="003851B9" w:rsidRPr="00CA147B" w:rsidRDefault="00DB6CB1" w:rsidP="00900A45">
      <w:pPr>
        <w:pStyle w:val="p17"/>
        <w:numPr>
          <w:ilvl w:val="0"/>
          <w:numId w:val="7"/>
        </w:numPr>
        <w:ind w:left="720" w:hanging="270"/>
        <w:rPr>
          <w:rFonts w:ascii="Arial" w:hAnsi="Arial" w:cs="Arial"/>
          <w:sz w:val="20"/>
          <w:szCs w:val="20"/>
        </w:rPr>
      </w:pPr>
      <w:r w:rsidRPr="00CA147B">
        <w:rPr>
          <w:rFonts w:ascii="Arial" w:hAnsi="Arial" w:cs="Arial"/>
          <w:sz w:val="20"/>
          <w:szCs w:val="20"/>
        </w:rPr>
        <w:t xml:space="preserve">Receive and forward to the proper agencies and treasurers on a </w:t>
      </w:r>
      <w:r w:rsidR="005B1274" w:rsidRPr="00CA147B">
        <w:rPr>
          <w:rFonts w:ascii="Arial" w:hAnsi="Arial" w:cs="Arial"/>
          <w:sz w:val="20"/>
          <w:szCs w:val="20"/>
        </w:rPr>
        <w:t>monthly</w:t>
      </w:r>
      <w:r w:rsidRPr="00CA147B">
        <w:rPr>
          <w:rFonts w:ascii="Arial" w:hAnsi="Arial" w:cs="Arial"/>
          <w:sz w:val="20"/>
          <w:szCs w:val="20"/>
        </w:rPr>
        <w:t xml:space="preserve"> basis any ministry </w:t>
      </w:r>
      <w:r w:rsidR="003851B9" w:rsidRPr="00CA147B">
        <w:rPr>
          <w:rFonts w:ascii="Arial" w:hAnsi="Arial" w:cs="Arial"/>
          <w:sz w:val="20"/>
          <w:szCs w:val="20"/>
        </w:rPr>
        <w:t xml:space="preserve"> </w:t>
      </w:r>
    </w:p>
    <w:p w14:paraId="2EF5A481" w14:textId="77777777" w:rsidR="003851B9" w:rsidRPr="00CA147B" w:rsidRDefault="003851B9" w:rsidP="00AB040C">
      <w:pPr>
        <w:pStyle w:val="p17"/>
        <w:tabs>
          <w:tab w:val="clear" w:pos="480"/>
          <w:tab w:val="left" w:pos="810"/>
        </w:tabs>
        <w:ind w:left="810" w:hanging="360"/>
        <w:rPr>
          <w:rFonts w:ascii="Arial" w:hAnsi="Arial" w:cs="Arial"/>
          <w:sz w:val="20"/>
          <w:szCs w:val="20"/>
        </w:rPr>
      </w:pPr>
      <w:r w:rsidRPr="00CA147B">
        <w:rPr>
          <w:rFonts w:ascii="Arial" w:hAnsi="Arial" w:cs="Arial"/>
          <w:sz w:val="20"/>
          <w:szCs w:val="20"/>
        </w:rPr>
        <w:t xml:space="preserve">      </w:t>
      </w:r>
      <w:r w:rsidR="00DB6CB1" w:rsidRPr="00CA147B">
        <w:rPr>
          <w:rFonts w:ascii="Arial" w:hAnsi="Arial" w:cs="Arial"/>
          <w:sz w:val="20"/>
          <w:szCs w:val="20"/>
        </w:rPr>
        <w:t>sha</w:t>
      </w:r>
      <w:r w:rsidRPr="00CA147B">
        <w:rPr>
          <w:rFonts w:ascii="Arial" w:hAnsi="Arial" w:cs="Arial"/>
          <w:sz w:val="20"/>
          <w:szCs w:val="20"/>
        </w:rPr>
        <w:t xml:space="preserve">re monies and special offerings </w:t>
      </w:r>
      <w:r w:rsidR="00DB6CB1" w:rsidRPr="00CA147B">
        <w:rPr>
          <w:rFonts w:ascii="Arial" w:hAnsi="Arial" w:cs="Arial"/>
          <w:sz w:val="20"/>
          <w:szCs w:val="20"/>
        </w:rPr>
        <w:t xml:space="preserve">intended for causes recommended and approved by </w:t>
      </w:r>
      <w:r w:rsidR="0069639E" w:rsidRPr="00CA147B">
        <w:rPr>
          <w:rFonts w:ascii="Arial" w:hAnsi="Arial" w:cs="Arial"/>
          <w:sz w:val="20"/>
          <w:szCs w:val="20"/>
        </w:rPr>
        <w:t>Classis</w:t>
      </w:r>
      <w:r w:rsidR="0078707B" w:rsidRPr="00CA147B">
        <w:rPr>
          <w:rFonts w:ascii="Arial" w:hAnsi="Arial" w:cs="Arial"/>
          <w:sz w:val="20"/>
          <w:szCs w:val="20"/>
        </w:rPr>
        <w:t xml:space="preserve">     </w:t>
      </w:r>
    </w:p>
    <w:p w14:paraId="20B4AA34" w14:textId="77777777" w:rsidR="00DB6CB1" w:rsidRPr="00CA147B" w:rsidRDefault="003851B9" w:rsidP="00AB040C">
      <w:pPr>
        <w:pStyle w:val="p17"/>
        <w:tabs>
          <w:tab w:val="clear" w:pos="480"/>
          <w:tab w:val="left" w:pos="810"/>
        </w:tabs>
        <w:ind w:left="810" w:hanging="360"/>
        <w:rPr>
          <w:rFonts w:ascii="Arial" w:hAnsi="Arial" w:cs="Arial"/>
          <w:sz w:val="20"/>
          <w:szCs w:val="20"/>
        </w:rPr>
      </w:pPr>
      <w:r w:rsidRPr="00CA147B">
        <w:rPr>
          <w:rFonts w:ascii="Arial" w:hAnsi="Arial" w:cs="Arial"/>
          <w:sz w:val="20"/>
          <w:szCs w:val="20"/>
        </w:rPr>
        <w:t xml:space="preserve">      </w:t>
      </w:r>
      <w:r w:rsidR="00DB6CB1" w:rsidRPr="00CA147B">
        <w:rPr>
          <w:rFonts w:ascii="Arial" w:hAnsi="Arial" w:cs="Arial"/>
          <w:sz w:val="20"/>
          <w:szCs w:val="20"/>
        </w:rPr>
        <w:t>and</w:t>
      </w:r>
      <w:r w:rsidRPr="00CA147B">
        <w:rPr>
          <w:rFonts w:ascii="Arial" w:hAnsi="Arial" w:cs="Arial"/>
          <w:sz w:val="20"/>
          <w:szCs w:val="20"/>
        </w:rPr>
        <w:t xml:space="preserve"> </w:t>
      </w:r>
      <w:r w:rsidR="0078707B" w:rsidRPr="00CA147B">
        <w:rPr>
          <w:rFonts w:ascii="Arial" w:hAnsi="Arial" w:cs="Arial"/>
          <w:sz w:val="20"/>
          <w:szCs w:val="20"/>
        </w:rPr>
        <w:t>Synod</w:t>
      </w:r>
      <w:r w:rsidR="00DB6CB1" w:rsidRPr="00CA147B">
        <w:rPr>
          <w:rFonts w:ascii="Arial" w:hAnsi="Arial" w:cs="Arial"/>
          <w:sz w:val="20"/>
          <w:szCs w:val="20"/>
        </w:rPr>
        <w:t>.</w:t>
      </w:r>
    </w:p>
    <w:p w14:paraId="4DF24F5A" w14:textId="77777777" w:rsidR="00DB6CB1" w:rsidRPr="00CA147B" w:rsidRDefault="00DB6CB1" w:rsidP="00900A45">
      <w:pPr>
        <w:pStyle w:val="p9"/>
        <w:numPr>
          <w:ilvl w:val="0"/>
          <w:numId w:val="7"/>
        </w:numPr>
        <w:ind w:left="720" w:hanging="270"/>
        <w:rPr>
          <w:rFonts w:ascii="Arial" w:hAnsi="Arial" w:cs="Arial"/>
          <w:sz w:val="20"/>
          <w:szCs w:val="20"/>
        </w:rPr>
      </w:pPr>
      <w:r w:rsidRPr="00CA147B">
        <w:rPr>
          <w:rFonts w:ascii="Arial" w:hAnsi="Arial" w:cs="Arial"/>
          <w:sz w:val="20"/>
          <w:szCs w:val="20"/>
        </w:rPr>
        <w:t xml:space="preserve">Pay all the necessary and valid expenses of </w:t>
      </w:r>
      <w:r w:rsidR="00FF0C25" w:rsidRPr="00CA147B">
        <w:rPr>
          <w:rFonts w:ascii="Arial" w:hAnsi="Arial" w:cs="Arial"/>
          <w:sz w:val="20"/>
          <w:szCs w:val="20"/>
        </w:rPr>
        <w:t>c</w:t>
      </w:r>
      <w:r w:rsidRPr="00CA147B">
        <w:rPr>
          <w:rFonts w:ascii="Arial" w:hAnsi="Arial" w:cs="Arial"/>
          <w:sz w:val="20"/>
          <w:szCs w:val="20"/>
        </w:rPr>
        <w:t>lassical meetings, delegates, and committees.</w:t>
      </w:r>
    </w:p>
    <w:p w14:paraId="63DB0DF4" w14:textId="77777777" w:rsidR="007F03FF" w:rsidRPr="00CA147B" w:rsidRDefault="00DB6CB1" w:rsidP="00900A45">
      <w:pPr>
        <w:pStyle w:val="p9"/>
        <w:numPr>
          <w:ilvl w:val="0"/>
          <w:numId w:val="7"/>
        </w:numPr>
        <w:ind w:left="720" w:hanging="270"/>
        <w:rPr>
          <w:rFonts w:ascii="Arial" w:hAnsi="Arial" w:cs="Arial"/>
          <w:sz w:val="20"/>
          <w:szCs w:val="20"/>
        </w:rPr>
      </w:pPr>
      <w:r w:rsidRPr="00CA147B">
        <w:rPr>
          <w:rFonts w:ascii="Arial" w:hAnsi="Arial" w:cs="Arial"/>
          <w:sz w:val="20"/>
          <w:szCs w:val="20"/>
        </w:rPr>
        <w:t>Maintain accurate records of all funds received and disbursed, making all payments.</w:t>
      </w:r>
      <w:r w:rsidR="007B3D0F" w:rsidRPr="00CA147B">
        <w:rPr>
          <w:rFonts w:ascii="Arial" w:hAnsi="Arial" w:cs="Arial"/>
          <w:sz w:val="20"/>
          <w:szCs w:val="20"/>
        </w:rPr>
        <w:t xml:space="preserve">  For </w:t>
      </w:r>
      <w:r w:rsidR="007F03FF" w:rsidRPr="00CA147B">
        <w:rPr>
          <w:rFonts w:ascii="Arial" w:hAnsi="Arial" w:cs="Arial"/>
          <w:sz w:val="20"/>
          <w:szCs w:val="20"/>
        </w:rPr>
        <w:t xml:space="preserve"> </w:t>
      </w:r>
    </w:p>
    <w:p w14:paraId="65B336CF" w14:textId="77777777" w:rsidR="007B3D0F" w:rsidRPr="00CA147B" w:rsidRDefault="007F03FF" w:rsidP="00A97F61">
      <w:pPr>
        <w:pStyle w:val="p9"/>
        <w:ind w:left="450" w:firstLine="0"/>
        <w:rPr>
          <w:rFonts w:ascii="Arial" w:hAnsi="Arial" w:cs="Arial"/>
          <w:sz w:val="20"/>
          <w:szCs w:val="20"/>
        </w:rPr>
      </w:pPr>
      <w:r w:rsidRPr="00CA147B">
        <w:rPr>
          <w:rFonts w:ascii="Arial" w:hAnsi="Arial" w:cs="Arial"/>
          <w:sz w:val="20"/>
          <w:szCs w:val="20"/>
        </w:rPr>
        <w:t xml:space="preserve">      </w:t>
      </w:r>
      <w:r w:rsidR="007B3D0F" w:rsidRPr="00CA147B">
        <w:rPr>
          <w:rFonts w:ascii="Arial" w:hAnsi="Arial" w:cs="Arial"/>
          <w:sz w:val="20"/>
          <w:szCs w:val="20"/>
        </w:rPr>
        <w:t xml:space="preserve">security reasons, </w:t>
      </w:r>
      <w:r w:rsidR="0005306D">
        <w:rPr>
          <w:rFonts w:ascii="Arial" w:hAnsi="Arial" w:cs="Arial"/>
          <w:sz w:val="20"/>
          <w:szCs w:val="20"/>
        </w:rPr>
        <w:t xml:space="preserve">stubs of </w:t>
      </w:r>
      <w:r w:rsidR="007B3D0F" w:rsidRPr="00CA147B">
        <w:rPr>
          <w:rFonts w:ascii="Arial" w:hAnsi="Arial" w:cs="Arial"/>
          <w:sz w:val="20"/>
          <w:szCs w:val="20"/>
        </w:rPr>
        <w:t>checks writ</w:t>
      </w:r>
      <w:r w:rsidR="001611E1" w:rsidRPr="00CA147B">
        <w:rPr>
          <w:rFonts w:ascii="Arial" w:hAnsi="Arial" w:cs="Arial"/>
          <w:sz w:val="20"/>
          <w:szCs w:val="20"/>
        </w:rPr>
        <w:t>t</w:t>
      </w:r>
      <w:r w:rsidR="007B3D0F" w:rsidRPr="00CA147B">
        <w:rPr>
          <w:rFonts w:ascii="Arial" w:hAnsi="Arial" w:cs="Arial"/>
          <w:sz w:val="20"/>
          <w:szCs w:val="20"/>
        </w:rPr>
        <w:t xml:space="preserve">en must be </w:t>
      </w:r>
      <w:r w:rsidR="00A97F61" w:rsidRPr="00CA147B">
        <w:rPr>
          <w:rFonts w:ascii="Arial" w:hAnsi="Arial" w:cs="Arial"/>
          <w:sz w:val="20"/>
          <w:szCs w:val="20"/>
        </w:rPr>
        <w:t xml:space="preserve">initialed </w:t>
      </w:r>
      <w:r w:rsidR="007A2CE3">
        <w:rPr>
          <w:rFonts w:ascii="Arial" w:hAnsi="Arial" w:cs="Arial"/>
          <w:sz w:val="20"/>
          <w:szCs w:val="20"/>
        </w:rPr>
        <w:t xml:space="preserve">by office staff </w:t>
      </w:r>
      <w:r w:rsidR="00A97F61" w:rsidRPr="00CA147B">
        <w:rPr>
          <w:rFonts w:ascii="Arial" w:hAnsi="Arial" w:cs="Arial"/>
          <w:sz w:val="20"/>
          <w:szCs w:val="20"/>
        </w:rPr>
        <w:t>for confirmation.</w:t>
      </w:r>
    </w:p>
    <w:p w14:paraId="274A95FE" w14:textId="77777777" w:rsidR="00DB6CB1" w:rsidRPr="00CA147B" w:rsidRDefault="007B3D0F" w:rsidP="00900A45">
      <w:pPr>
        <w:pStyle w:val="p9"/>
        <w:numPr>
          <w:ilvl w:val="0"/>
          <w:numId w:val="7"/>
        </w:numPr>
        <w:ind w:left="720" w:hanging="270"/>
        <w:rPr>
          <w:rFonts w:ascii="Arial" w:hAnsi="Arial" w:cs="Arial"/>
          <w:sz w:val="20"/>
          <w:szCs w:val="20"/>
        </w:rPr>
      </w:pPr>
      <w:r w:rsidRPr="00CA147B">
        <w:rPr>
          <w:rFonts w:ascii="Arial" w:hAnsi="Arial" w:cs="Arial"/>
          <w:sz w:val="20"/>
          <w:szCs w:val="20"/>
        </w:rPr>
        <w:t xml:space="preserve">Checks deposited must be recorded by the </w:t>
      </w:r>
      <w:r w:rsidR="002D2090" w:rsidRPr="00CA147B">
        <w:rPr>
          <w:rFonts w:ascii="Arial" w:hAnsi="Arial" w:cs="Arial"/>
          <w:sz w:val="20"/>
          <w:szCs w:val="20"/>
        </w:rPr>
        <w:t>treasurer and the classis office secretary.</w:t>
      </w:r>
    </w:p>
    <w:p w14:paraId="7368EF3C" w14:textId="77777777" w:rsidR="00DB6CB1" w:rsidRPr="00CA147B" w:rsidRDefault="00DB6CB1" w:rsidP="00900A45">
      <w:pPr>
        <w:pStyle w:val="p9"/>
        <w:numPr>
          <w:ilvl w:val="0"/>
          <w:numId w:val="7"/>
        </w:numPr>
        <w:ind w:left="720" w:hanging="270"/>
        <w:rPr>
          <w:rFonts w:ascii="Arial" w:hAnsi="Arial" w:cs="Arial"/>
          <w:sz w:val="20"/>
          <w:szCs w:val="20"/>
        </w:rPr>
      </w:pPr>
      <w:r w:rsidRPr="00CA147B">
        <w:rPr>
          <w:rFonts w:ascii="Arial" w:hAnsi="Arial" w:cs="Arial"/>
          <w:sz w:val="20"/>
          <w:szCs w:val="20"/>
        </w:rPr>
        <w:t>Submit his books and records annually to classically appointed auditors for examination.</w:t>
      </w:r>
    </w:p>
    <w:p w14:paraId="1BAED952" w14:textId="77777777" w:rsidR="00DB6CB1" w:rsidRPr="00CA147B" w:rsidRDefault="00B27100" w:rsidP="00900A45">
      <w:pPr>
        <w:pStyle w:val="p9"/>
        <w:numPr>
          <w:ilvl w:val="0"/>
          <w:numId w:val="7"/>
        </w:numPr>
        <w:ind w:left="720" w:hanging="270"/>
        <w:rPr>
          <w:rFonts w:ascii="Arial" w:hAnsi="Arial" w:cs="Arial"/>
          <w:sz w:val="20"/>
          <w:szCs w:val="20"/>
        </w:rPr>
      </w:pPr>
      <w:r w:rsidRPr="00CA147B">
        <w:rPr>
          <w:rFonts w:ascii="Arial" w:hAnsi="Arial" w:cs="Arial"/>
          <w:sz w:val="20"/>
          <w:szCs w:val="20"/>
        </w:rPr>
        <w:t>S</w:t>
      </w:r>
      <w:r w:rsidR="00DB6CB1" w:rsidRPr="00CA147B">
        <w:rPr>
          <w:rFonts w:ascii="Arial" w:hAnsi="Arial" w:cs="Arial"/>
          <w:sz w:val="20"/>
          <w:szCs w:val="20"/>
        </w:rPr>
        <w:t>ubmit a</w:t>
      </w:r>
      <w:r w:rsidR="007B3D0F" w:rsidRPr="00CA147B">
        <w:rPr>
          <w:rFonts w:ascii="Arial" w:hAnsi="Arial" w:cs="Arial"/>
          <w:sz w:val="20"/>
          <w:szCs w:val="20"/>
        </w:rPr>
        <w:t xml:space="preserve"> monthly </w:t>
      </w:r>
      <w:r w:rsidR="00DB6CB1" w:rsidRPr="00CA147B">
        <w:rPr>
          <w:rFonts w:ascii="Arial" w:hAnsi="Arial" w:cs="Arial"/>
          <w:sz w:val="20"/>
          <w:szCs w:val="20"/>
        </w:rPr>
        <w:t xml:space="preserve">financial report </w:t>
      </w:r>
      <w:r w:rsidR="007B3D0F" w:rsidRPr="00CA147B">
        <w:rPr>
          <w:rFonts w:ascii="Arial" w:hAnsi="Arial" w:cs="Arial"/>
          <w:sz w:val="20"/>
          <w:szCs w:val="20"/>
        </w:rPr>
        <w:t>to churches</w:t>
      </w:r>
      <w:r w:rsidR="00DB6CB1" w:rsidRPr="00CA147B">
        <w:rPr>
          <w:rFonts w:ascii="Arial" w:hAnsi="Arial" w:cs="Arial"/>
          <w:sz w:val="20"/>
          <w:szCs w:val="20"/>
        </w:rPr>
        <w:t>.</w:t>
      </w:r>
    </w:p>
    <w:p w14:paraId="1DD3D078" w14:textId="77777777" w:rsidR="00BB2F0D" w:rsidRPr="00CA147B" w:rsidRDefault="002669E5" w:rsidP="00900A45">
      <w:pPr>
        <w:pStyle w:val="p17"/>
        <w:numPr>
          <w:ilvl w:val="0"/>
          <w:numId w:val="7"/>
        </w:numPr>
        <w:ind w:left="720" w:hanging="270"/>
        <w:rPr>
          <w:rFonts w:ascii="Arial" w:hAnsi="Arial" w:cs="Arial"/>
          <w:sz w:val="20"/>
          <w:szCs w:val="20"/>
        </w:rPr>
      </w:pPr>
      <w:r w:rsidRPr="00CA147B">
        <w:rPr>
          <w:rFonts w:ascii="Arial" w:hAnsi="Arial" w:cs="Arial"/>
          <w:sz w:val="20"/>
          <w:szCs w:val="20"/>
        </w:rPr>
        <w:t>The</w:t>
      </w:r>
      <w:r w:rsidR="002801F4" w:rsidRPr="00CA147B">
        <w:rPr>
          <w:rFonts w:ascii="Arial" w:hAnsi="Arial" w:cs="Arial"/>
          <w:sz w:val="20"/>
          <w:szCs w:val="20"/>
        </w:rPr>
        <w:t xml:space="preserve"> </w:t>
      </w:r>
      <w:r w:rsidR="00F12DD1" w:rsidRPr="00CA147B">
        <w:rPr>
          <w:rFonts w:ascii="Arial" w:hAnsi="Arial" w:cs="Arial"/>
          <w:sz w:val="20"/>
          <w:szCs w:val="20"/>
        </w:rPr>
        <w:t>Treasurer</w:t>
      </w:r>
      <w:r w:rsidR="002801F4" w:rsidRPr="00CA147B">
        <w:rPr>
          <w:rFonts w:ascii="Arial" w:hAnsi="Arial" w:cs="Arial"/>
          <w:sz w:val="20"/>
          <w:szCs w:val="20"/>
        </w:rPr>
        <w:t xml:space="preserve"> shall </w:t>
      </w:r>
      <w:r w:rsidRPr="00CA147B">
        <w:rPr>
          <w:rFonts w:ascii="Arial" w:hAnsi="Arial" w:cs="Arial"/>
          <w:sz w:val="20"/>
          <w:szCs w:val="20"/>
        </w:rPr>
        <w:t>be available to advise all teams relative to financial matters.</w:t>
      </w:r>
    </w:p>
    <w:p w14:paraId="61F14F7A" w14:textId="77777777" w:rsidR="00A668F2" w:rsidRDefault="00FF403B" w:rsidP="00900A45">
      <w:pPr>
        <w:pStyle w:val="p17"/>
        <w:numPr>
          <w:ilvl w:val="0"/>
          <w:numId w:val="7"/>
        </w:numPr>
        <w:ind w:left="720" w:hanging="270"/>
        <w:rPr>
          <w:rFonts w:ascii="Arial" w:hAnsi="Arial" w:cs="Arial"/>
          <w:sz w:val="20"/>
          <w:szCs w:val="20"/>
        </w:rPr>
      </w:pPr>
      <w:r w:rsidRPr="00CA147B">
        <w:rPr>
          <w:rFonts w:ascii="Arial" w:hAnsi="Arial" w:cs="Arial"/>
          <w:sz w:val="20"/>
          <w:szCs w:val="20"/>
        </w:rPr>
        <w:t>Retain financial records for seven years</w:t>
      </w:r>
      <w:r w:rsidR="00FF0C25" w:rsidRPr="00CA147B">
        <w:rPr>
          <w:rFonts w:ascii="Arial" w:hAnsi="Arial" w:cs="Arial"/>
          <w:sz w:val="20"/>
          <w:szCs w:val="20"/>
        </w:rPr>
        <w:t>.</w:t>
      </w:r>
    </w:p>
    <w:p w14:paraId="0182EAE5" w14:textId="77777777" w:rsidR="004800F2" w:rsidRDefault="004800F2" w:rsidP="00A668F2">
      <w:pPr>
        <w:pStyle w:val="p17"/>
        <w:ind w:left="0" w:firstLine="0"/>
        <w:rPr>
          <w:rFonts w:ascii="Arial" w:hAnsi="Arial" w:cs="Arial"/>
          <w:b/>
          <w:bCs/>
          <w:sz w:val="20"/>
          <w:szCs w:val="20"/>
        </w:rPr>
      </w:pPr>
    </w:p>
    <w:p w14:paraId="1679F211" w14:textId="77777777" w:rsidR="004800F2" w:rsidRDefault="004800F2" w:rsidP="00A668F2">
      <w:pPr>
        <w:pStyle w:val="p17"/>
        <w:ind w:left="0" w:firstLine="0"/>
        <w:rPr>
          <w:rFonts w:ascii="Arial" w:hAnsi="Arial" w:cs="Arial"/>
          <w:b/>
          <w:bCs/>
          <w:sz w:val="20"/>
          <w:szCs w:val="20"/>
        </w:rPr>
      </w:pPr>
    </w:p>
    <w:p w14:paraId="5F48235B" w14:textId="77777777" w:rsidR="004800F2" w:rsidRDefault="004800F2" w:rsidP="00A668F2">
      <w:pPr>
        <w:pStyle w:val="p17"/>
        <w:ind w:left="0" w:firstLine="0"/>
        <w:rPr>
          <w:rFonts w:ascii="Arial" w:hAnsi="Arial" w:cs="Arial"/>
          <w:b/>
          <w:bCs/>
          <w:sz w:val="20"/>
          <w:szCs w:val="20"/>
        </w:rPr>
      </w:pPr>
    </w:p>
    <w:p w14:paraId="6D8153B4" w14:textId="77777777" w:rsidR="004800F2" w:rsidRDefault="004800F2" w:rsidP="00A668F2">
      <w:pPr>
        <w:pStyle w:val="p17"/>
        <w:ind w:left="0" w:firstLine="0"/>
        <w:rPr>
          <w:rFonts w:ascii="Arial" w:hAnsi="Arial" w:cs="Arial"/>
          <w:b/>
          <w:bCs/>
          <w:sz w:val="20"/>
          <w:szCs w:val="20"/>
        </w:rPr>
      </w:pPr>
    </w:p>
    <w:p w14:paraId="1575094B" w14:textId="77777777" w:rsidR="00084D3E" w:rsidRPr="00A668F2" w:rsidRDefault="005B4A67" w:rsidP="00A668F2">
      <w:pPr>
        <w:pStyle w:val="p17"/>
        <w:ind w:left="0" w:firstLine="0"/>
        <w:rPr>
          <w:rFonts w:ascii="Arial" w:hAnsi="Arial" w:cs="Arial"/>
          <w:sz w:val="20"/>
          <w:szCs w:val="20"/>
        </w:rPr>
      </w:pPr>
      <w:r w:rsidRPr="00A668F2">
        <w:rPr>
          <w:rFonts w:ascii="Arial" w:hAnsi="Arial" w:cs="Arial"/>
          <w:b/>
          <w:bCs/>
          <w:sz w:val="20"/>
          <w:szCs w:val="20"/>
        </w:rPr>
        <w:t xml:space="preserve">Classis </w:t>
      </w:r>
      <w:r w:rsidR="0035414F" w:rsidRPr="00A668F2">
        <w:rPr>
          <w:rFonts w:ascii="Arial" w:hAnsi="Arial" w:cs="Arial"/>
          <w:b/>
          <w:sz w:val="20"/>
          <w:szCs w:val="20"/>
        </w:rPr>
        <w:t xml:space="preserve">Examination </w:t>
      </w:r>
      <w:r w:rsidR="001D4487" w:rsidRPr="00A668F2">
        <w:rPr>
          <w:rFonts w:ascii="Arial" w:hAnsi="Arial" w:cs="Arial"/>
          <w:b/>
          <w:sz w:val="20"/>
          <w:szCs w:val="20"/>
        </w:rPr>
        <w:t>Team</w:t>
      </w:r>
      <w:r w:rsidR="001D4487" w:rsidRPr="00A668F2">
        <w:rPr>
          <w:rFonts w:ascii="Arial" w:hAnsi="Arial" w:cs="Arial"/>
          <w:sz w:val="20"/>
          <w:szCs w:val="20"/>
        </w:rPr>
        <w:t xml:space="preserve"> - see Appendix 2</w:t>
      </w:r>
    </w:p>
    <w:p w14:paraId="45F2411C" w14:textId="77777777" w:rsidR="005B46C8" w:rsidRPr="00CA147B" w:rsidRDefault="005B46C8" w:rsidP="00084D3E">
      <w:pPr>
        <w:pStyle w:val="c5"/>
        <w:tabs>
          <w:tab w:val="left" w:pos="0"/>
          <w:tab w:val="left" w:pos="8604"/>
        </w:tabs>
        <w:jc w:val="left"/>
        <w:rPr>
          <w:rFonts w:ascii="Arial" w:hAnsi="Arial" w:cs="Arial"/>
          <w:sz w:val="20"/>
          <w:szCs w:val="20"/>
          <w:u w:val="single"/>
        </w:rPr>
      </w:pPr>
    </w:p>
    <w:p w14:paraId="79B8B838" w14:textId="77777777" w:rsidR="004800F2" w:rsidRDefault="004800F2" w:rsidP="00084D3E">
      <w:pPr>
        <w:pStyle w:val="c5"/>
        <w:tabs>
          <w:tab w:val="left" w:pos="0"/>
          <w:tab w:val="left" w:pos="8604"/>
        </w:tabs>
        <w:jc w:val="left"/>
        <w:rPr>
          <w:rFonts w:ascii="Arial" w:hAnsi="Arial" w:cs="Arial"/>
          <w:b/>
          <w:bCs/>
          <w:sz w:val="20"/>
          <w:szCs w:val="20"/>
        </w:rPr>
      </w:pPr>
    </w:p>
    <w:p w14:paraId="3E802F82" w14:textId="77777777" w:rsidR="005C58F7" w:rsidRPr="004800F2" w:rsidRDefault="0069639E" w:rsidP="00084D3E">
      <w:pPr>
        <w:pStyle w:val="c5"/>
        <w:tabs>
          <w:tab w:val="left" w:pos="0"/>
          <w:tab w:val="left" w:pos="8604"/>
        </w:tabs>
        <w:jc w:val="left"/>
        <w:rPr>
          <w:rFonts w:ascii="Arial" w:hAnsi="Arial" w:cs="Arial"/>
          <w:b/>
          <w:bCs/>
          <w:sz w:val="20"/>
          <w:szCs w:val="20"/>
          <w:u w:val="single"/>
        </w:rPr>
      </w:pPr>
      <w:r w:rsidRPr="004800F2">
        <w:rPr>
          <w:rFonts w:ascii="Arial" w:hAnsi="Arial" w:cs="Arial"/>
          <w:b/>
          <w:bCs/>
          <w:sz w:val="20"/>
          <w:szCs w:val="20"/>
          <w:u w:val="single"/>
        </w:rPr>
        <w:t>Classis</w:t>
      </w:r>
      <w:r w:rsidR="005C58F7" w:rsidRPr="004800F2">
        <w:rPr>
          <w:rFonts w:ascii="Arial" w:hAnsi="Arial" w:cs="Arial"/>
          <w:b/>
          <w:bCs/>
          <w:sz w:val="20"/>
          <w:szCs w:val="20"/>
          <w:u w:val="single"/>
        </w:rPr>
        <w:t xml:space="preserve"> Meetings</w:t>
      </w:r>
    </w:p>
    <w:p w14:paraId="56AB6F1C" w14:textId="77777777" w:rsidR="005C58F7" w:rsidRPr="00CA147B" w:rsidRDefault="005C58F7" w:rsidP="005C58F7">
      <w:pPr>
        <w:rPr>
          <w:rFonts w:ascii="Arial" w:hAnsi="Arial" w:cs="Arial"/>
          <w:b/>
          <w:bCs/>
          <w:u w:val="single"/>
        </w:rPr>
      </w:pPr>
    </w:p>
    <w:p w14:paraId="09D259B2" w14:textId="77777777" w:rsidR="00DE4D44" w:rsidRPr="00CA147B" w:rsidRDefault="0065209C" w:rsidP="00DE4D44">
      <w:pPr>
        <w:pStyle w:val="c5"/>
        <w:tabs>
          <w:tab w:val="left" w:pos="0"/>
          <w:tab w:val="left" w:pos="8604"/>
        </w:tabs>
        <w:jc w:val="left"/>
        <w:rPr>
          <w:rFonts w:ascii="Arial" w:hAnsi="Arial" w:cs="Arial"/>
          <w:b/>
          <w:bCs/>
          <w:sz w:val="20"/>
          <w:szCs w:val="20"/>
        </w:rPr>
      </w:pPr>
      <w:r>
        <w:rPr>
          <w:rFonts w:ascii="Arial" w:hAnsi="Arial" w:cs="Arial"/>
          <w:b/>
          <w:bCs/>
          <w:sz w:val="20"/>
          <w:szCs w:val="20"/>
        </w:rPr>
        <w:t>G</w:t>
      </w:r>
      <w:r w:rsidR="005C58F7" w:rsidRPr="00CA147B">
        <w:rPr>
          <w:rFonts w:ascii="Arial" w:hAnsi="Arial" w:cs="Arial"/>
          <w:b/>
          <w:bCs/>
          <w:sz w:val="20"/>
          <w:szCs w:val="20"/>
        </w:rPr>
        <w:t>overnance</w:t>
      </w:r>
    </w:p>
    <w:p w14:paraId="65C7B0F1" w14:textId="77777777" w:rsidR="00E87DBF" w:rsidRPr="00CA147B" w:rsidRDefault="00E87DBF" w:rsidP="00E87DBF">
      <w:pPr>
        <w:pStyle w:val="p7"/>
        <w:ind w:left="0"/>
        <w:rPr>
          <w:rFonts w:ascii="Arial" w:hAnsi="Arial" w:cs="Arial"/>
          <w:sz w:val="20"/>
          <w:szCs w:val="20"/>
        </w:rPr>
      </w:pPr>
    </w:p>
    <w:p w14:paraId="38DBFEFE" w14:textId="77777777" w:rsidR="00AE00FE" w:rsidRPr="00CA147B" w:rsidRDefault="005C58F7" w:rsidP="00E87DBF">
      <w:pPr>
        <w:pStyle w:val="p7"/>
        <w:ind w:left="0"/>
        <w:rPr>
          <w:rFonts w:ascii="Arial" w:hAnsi="Arial" w:cs="Arial"/>
          <w:sz w:val="20"/>
          <w:szCs w:val="20"/>
          <w:u w:val="single"/>
        </w:rPr>
      </w:pPr>
      <w:r w:rsidRPr="00CA147B">
        <w:rPr>
          <w:rFonts w:ascii="Arial" w:hAnsi="Arial" w:cs="Arial"/>
          <w:sz w:val="20"/>
          <w:szCs w:val="20"/>
        </w:rPr>
        <w:t xml:space="preserve"> </w:t>
      </w:r>
      <w:r w:rsidRPr="00CA147B">
        <w:rPr>
          <w:rFonts w:ascii="Arial" w:hAnsi="Arial" w:cs="Arial"/>
          <w:sz w:val="20"/>
          <w:szCs w:val="20"/>
          <w:u w:val="single"/>
        </w:rPr>
        <w:t xml:space="preserve">Convening and Constituting of </w:t>
      </w:r>
      <w:r w:rsidR="0069639E" w:rsidRPr="00CA147B">
        <w:rPr>
          <w:rFonts w:ascii="Arial" w:hAnsi="Arial" w:cs="Arial"/>
          <w:sz w:val="20"/>
          <w:szCs w:val="20"/>
          <w:u w:val="single"/>
        </w:rPr>
        <w:t>Classis</w:t>
      </w:r>
    </w:p>
    <w:p w14:paraId="6AD23043" w14:textId="77777777" w:rsidR="00D6006D" w:rsidRPr="00CA147B" w:rsidRDefault="00D6006D">
      <w:pPr>
        <w:pStyle w:val="p7"/>
        <w:rPr>
          <w:rFonts w:ascii="Arial" w:hAnsi="Arial" w:cs="Arial"/>
          <w:sz w:val="20"/>
          <w:szCs w:val="20"/>
        </w:rPr>
      </w:pPr>
    </w:p>
    <w:p w14:paraId="1C9259F3" w14:textId="77777777" w:rsidR="00AE00FE" w:rsidRPr="00CA147B" w:rsidRDefault="00AE00FE" w:rsidP="002B6F1B">
      <w:pPr>
        <w:pStyle w:val="p8"/>
        <w:ind w:left="990" w:hanging="509"/>
        <w:rPr>
          <w:rFonts w:ascii="Arial" w:hAnsi="Arial" w:cs="Arial"/>
          <w:sz w:val="20"/>
          <w:szCs w:val="20"/>
        </w:rPr>
      </w:pPr>
      <w:r w:rsidRPr="00CA147B">
        <w:rPr>
          <w:rFonts w:ascii="Arial" w:hAnsi="Arial" w:cs="Arial"/>
          <w:sz w:val="20"/>
          <w:szCs w:val="20"/>
        </w:rPr>
        <w:t>A.</w:t>
      </w:r>
      <w:r w:rsidRPr="00CA147B">
        <w:rPr>
          <w:rFonts w:ascii="Arial" w:hAnsi="Arial" w:cs="Arial"/>
          <w:sz w:val="20"/>
          <w:szCs w:val="20"/>
        </w:rPr>
        <w:tab/>
      </w:r>
      <w:r w:rsidR="0069639E" w:rsidRPr="00CA147B">
        <w:rPr>
          <w:rFonts w:ascii="Arial" w:hAnsi="Arial" w:cs="Arial"/>
          <w:sz w:val="20"/>
          <w:szCs w:val="20"/>
        </w:rPr>
        <w:t>Classis</w:t>
      </w:r>
      <w:r w:rsidRPr="00CA147B">
        <w:rPr>
          <w:rFonts w:ascii="Arial" w:hAnsi="Arial" w:cs="Arial"/>
          <w:sz w:val="20"/>
          <w:szCs w:val="20"/>
        </w:rPr>
        <w:t xml:space="preserve"> shall be convened and constituted as prescribed by the </w:t>
      </w:r>
      <w:r w:rsidR="0011310F">
        <w:rPr>
          <w:rFonts w:ascii="Arial" w:hAnsi="Arial" w:cs="Arial"/>
          <w:sz w:val="20"/>
          <w:szCs w:val="20"/>
        </w:rPr>
        <w:t xml:space="preserve">Church Order (Art. 40 a) and by </w:t>
      </w:r>
      <w:r w:rsidRPr="00CA147B">
        <w:rPr>
          <w:rFonts w:ascii="Arial" w:hAnsi="Arial" w:cs="Arial"/>
          <w:sz w:val="20"/>
          <w:szCs w:val="20"/>
        </w:rPr>
        <w:t xml:space="preserve">such additional classical and synodical rulings as may subsequently </w:t>
      </w:r>
      <w:r w:rsidR="00C170D6" w:rsidRPr="00CA147B">
        <w:rPr>
          <w:rFonts w:ascii="Arial" w:hAnsi="Arial" w:cs="Arial"/>
          <w:sz w:val="20"/>
          <w:szCs w:val="20"/>
        </w:rPr>
        <w:t>b</w:t>
      </w:r>
      <w:r w:rsidRPr="00CA147B">
        <w:rPr>
          <w:rFonts w:ascii="Arial" w:hAnsi="Arial" w:cs="Arial"/>
          <w:sz w:val="20"/>
          <w:szCs w:val="20"/>
        </w:rPr>
        <w:t>e adopted.</w:t>
      </w:r>
    </w:p>
    <w:p w14:paraId="3591906D" w14:textId="77777777" w:rsidR="00D6006D" w:rsidRPr="00CA147B" w:rsidRDefault="00D6006D">
      <w:pPr>
        <w:pStyle w:val="p9"/>
        <w:rPr>
          <w:rFonts w:ascii="Arial" w:hAnsi="Arial" w:cs="Arial"/>
          <w:sz w:val="20"/>
          <w:szCs w:val="20"/>
        </w:rPr>
      </w:pPr>
      <w:r w:rsidRPr="00CA147B">
        <w:rPr>
          <w:rFonts w:ascii="Arial" w:hAnsi="Arial" w:cs="Arial"/>
          <w:sz w:val="20"/>
          <w:szCs w:val="20"/>
        </w:rPr>
        <w:t>1.</w:t>
      </w:r>
      <w:r w:rsidR="00AE00FE" w:rsidRPr="00CA147B">
        <w:rPr>
          <w:rFonts w:ascii="Arial" w:hAnsi="Arial" w:cs="Arial"/>
          <w:sz w:val="20"/>
          <w:szCs w:val="20"/>
        </w:rPr>
        <w:tab/>
        <w:t xml:space="preserve">The </w:t>
      </w:r>
      <w:r w:rsidR="002B6F1B" w:rsidRPr="00CA147B">
        <w:rPr>
          <w:rFonts w:ascii="Arial" w:hAnsi="Arial" w:cs="Arial"/>
          <w:sz w:val="20"/>
          <w:szCs w:val="20"/>
        </w:rPr>
        <w:t>c</w:t>
      </w:r>
      <w:r w:rsidR="00AE00FE" w:rsidRPr="00CA147B">
        <w:rPr>
          <w:rFonts w:ascii="Arial" w:hAnsi="Arial" w:cs="Arial"/>
          <w:sz w:val="20"/>
          <w:szCs w:val="20"/>
        </w:rPr>
        <w:t xml:space="preserve">ouncil of each member church </w:t>
      </w:r>
      <w:r w:rsidR="00E37097" w:rsidRPr="00CA147B">
        <w:rPr>
          <w:rFonts w:ascii="Arial" w:hAnsi="Arial" w:cs="Arial"/>
          <w:sz w:val="20"/>
          <w:szCs w:val="20"/>
        </w:rPr>
        <w:t>normally</w:t>
      </w:r>
      <w:r w:rsidR="00AE00FE" w:rsidRPr="00CA147B">
        <w:rPr>
          <w:rFonts w:ascii="Arial" w:hAnsi="Arial" w:cs="Arial"/>
          <w:sz w:val="20"/>
          <w:szCs w:val="20"/>
        </w:rPr>
        <w:t xml:space="preserve"> </w:t>
      </w:r>
      <w:r w:rsidR="00BE2946" w:rsidRPr="00CA147B">
        <w:rPr>
          <w:rFonts w:ascii="Arial" w:hAnsi="Arial" w:cs="Arial"/>
          <w:sz w:val="20"/>
          <w:szCs w:val="20"/>
        </w:rPr>
        <w:t>shall</w:t>
      </w:r>
      <w:r w:rsidR="00AE00FE" w:rsidRPr="00CA147B">
        <w:rPr>
          <w:rFonts w:ascii="Arial" w:hAnsi="Arial" w:cs="Arial"/>
          <w:sz w:val="20"/>
          <w:szCs w:val="20"/>
        </w:rPr>
        <w:t xml:space="preserve"> be represe</w:t>
      </w:r>
      <w:r w:rsidR="00E37097" w:rsidRPr="00CA147B">
        <w:rPr>
          <w:rFonts w:ascii="Arial" w:hAnsi="Arial" w:cs="Arial"/>
          <w:sz w:val="20"/>
          <w:szCs w:val="20"/>
        </w:rPr>
        <w:t>nted by a</w:t>
      </w:r>
      <w:r w:rsidR="00AE00FE" w:rsidRPr="00CA147B">
        <w:rPr>
          <w:rFonts w:ascii="Arial" w:hAnsi="Arial" w:cs="Arial"/>
          <w:sz w:val="20"/>
          <w:szCs w:val="20"/>
        </w:rPr>
        <w:t xml:space="preserve"> minister</w:t>
      </w:r>
      <w:r w:rsidR="00E37097" w:rsidRPr="00CA147B">
        <w:rPr>
          <w:rFonts w:ascii="Arial" w:hAnsi="Arial" w:cs="Arial"/>
          <w:sz w:val="20"/>
          <w:szCs w:val="20"/>
        </w:rPr>
        <w:t>,</w:t>
      </w:r>
      <w:r w:rsidR="00AE00FE" w:rsidRPr="00CA147B">
        <w:rPr>
          <w:rFonts w:ascii="Arial" w:hAnsi="Arial" w:cs="Arial"/>
          <w:sz w:val="20"/>
          <w:szCs w:val="20"/>
        </w:rPr>
        <w:t xml:space="preserve"> elder</w:t>
      </w:r>
      <w:r w:rsidR="00E37097" w:rsidRPr="00CA147B">
        <w:rPr>
          <w:rFonts w:ascii="Arial" w:hAnsi="Arial" w:cs="Arial"/>
          <w:sz w:val="20"/>
          <w:szCs w:val="20"/>
        </w:rPr>
        <w:t xml:space="preserve"> and deacon</w:t>
      </w:r>
      <w:r w:rsidR="00AE00FE" w:rsidRPr="00CA147B">
        <w:rPr>
          <w:rFonts w:ascii="Arial" w:hAnsi="Arial" w:cs="Arial"/>
          <w:sz w:val="20"/>
          <w:szCs w:val="20"/>
        </w:rPr>
        <w:t xml:space="preserve">. </w:t>
      </w:r>
      <w:r w:rsidR="00ED7045" w:rsidRPr="00CA147B">
        <w:rPr>
          <w:rFonts w:ascii="Arial" w:hAnsi="Arial" w:cs="Arial"/>
          <w:sz w:val="20"/>
          <w:szCs w:val="20"/>
        </w:rPr>
        <w:t xml:space="preserve">All emerging churches with elders and deacons should be similarly represented.  Ordained church planters shall represent their churches as well.  </w:t>
      </w:r>
      <w:r w:rsidR="00BD69BE" w:rsidRPr="00CA147B">
        <w:rPr>
          <w:rFonts w:ascii="Arial" w:hAnsi="Arial" w:cs="Arial"/>
          <w:sz w:val="20"/>
          <w:szCs w:val="20"/>
        </w:rPr>
        <w:t>Only ordained planters of emerging churches will have speaking and voting privileges.</w:t>
      </w:r>
    </w:p>
    <w:p w14:paraId="2C5E7493" w14:textId="77777777" w:rsidR="00AE00FE" w:rsidRPr="00CA147B" w:rsidRDefault="00D6006D">
      <w:pPr>
        <w:pStyle w:val="p9"/>
        <w:rPr>
          <w:rFonts w:ascii="Arial" w:hAnsi="Arial" w:cs="Arial"/>
          <w:sz w:val="20"/>
          <w:szCs w:val="20"/>
        </w:rPr>
      </w:pPr>
      <w:r w:rsidRPr="00CA147B">
        <w:rPr>
          <w:rFonts w:ascii="Arial" w:hAnsi="Arial" w:cs="Arial"/>
          <w:sz w:val="20"/>
          <w:szCs w:val="20"/>
        </w:rPr>
        <w:t xml:space="preserve">2.    </w:t>
      </w:r>
      <w:r w:rsidR="002B6F1B" w:rsidRPr="00CA147B">
        <w:rPr>
          <w:rFonts w:ascii="Arial" w:hAnsi="Arial" w:cs="Arial"/>
          <w:sz w:val="20"/>
          <w:szCs w:val="20"/>
        </w:rPr>
        <w:t xml:space="preserve"> </w:t>
      </w:r>
      <w:r w:rsidR="00AE00FE" w:rsidRPr="00CA147B">
        <w:rPr>
          <w:rFonts w:ascii="Arial" w:hAnsi="Arial" w:cs="Arial"/>
          <w:sz w:val="20"/>
          <w:szCs w:val="20"/>
        </w:rPr>
        <w:t xml:space="preserve">Churches are encouraged to appoint </w:t>
      </w:r>
      <w:r w:rsidR="00BE2946" w:rsidRPr="00CA147B">
        <w:rPr>
          <w:rFonts w:ascii="Arial" w:hAnsi="Arial" w:cs="Arial"/>
          <w:sz w:val="20"/>
          <w:szCs w:val="20"/>
        </w:rPr>
        <w:t xml:space="preserve">the same </w:t>
      </w:r>
      <w:r w:rsidR="00AE00FE" w:rsidRPr="00CA147B">
        <w:rPr>
          <w:rFonts w:ascii="Arial" w:hAnsi="Arial" w:cs="Arial"/>
          <w:sz w:val="20"/>
          <w:szCs w:val="20"/>
        </w:rPr>
        <w:t>elder and deacon delegates for a year.</w:t>
      </w:r>
    </w:p>
    <w:p w14:paraId="3EAAF01D" w14:textId="77777777" w:rsidR="00AE00FE" w:rsidRPr="00CA147B" w:rsidRDefault="00D6006D">
      <w:pPr>
        <w:pStyle w:val="p9"/>
        <w:rPr>
          <w:rFonts w:ascii="Arial" w:hAnsi="Arial" w:cs="Arial"/>
          <w:sz w:val="20"/>
          <w:szCs w:val="20"/>
        </w:rPr>
      </w:pPr>
      <w:r w:rsidRPr="00CA147B">
        <w:rPr>
          <w:rFonts w:ascii="Arial" w:hAnsi="Arial" w:cs="Arial"/>
          <w:sz w:val="20"/>
          <w:szCs w:val="20"/>
        </w:rPr>
        <w:t>3</w:t>
      </w:r>
      <w:r w:rsidR="00AE00FE" w:rsidRPr="00CA147B">
        <w:rPr>
          <w:rFonts w:ascii="Arial" w:hAnsi="Arial" w:cs="Arial"/>
          <w:sz w:val="20"/>
          <w:szCs w:val="20"/>
        </w:rPr>
        <w:t>.</w:t>
      </w:r>
      <w:r w:rsidR="00AE00FE" w:rsidRPr="00CA147B">
        <w:rPr>
          <w:rFonts w:ascii="Arial" w:hAnsi="Arial" w:cs="Arial"/>
          <w:sz w:val="20"/>
          <w:szCs w:val="20"/>
        </w:rPr>
        <w:tab/>
        <w:t xml:space="preserve">Two elders </w:t>
      </w:r>
      <w:r w:rsidR="00BE2946" w:rsidRPr="00CA147B">
        <w:rPr>
          <w:rFonts w:ascii="Arial" w:hAnsi="Arial" w:cs="Arial"/>
          <w:sz w:val="20"/>
          <w:szCs w:val="20"/>
        </w:rPr>
        <w:t>shall</w:t>
      </w:r>
      <w:r w:rsidR="00AE00FE" w:rsidRPr="00CA147B">
        <w:rPr>
          <w:rFonts w:ascii="Arial" w:hAnsi="Arial" w:cs="Arial"/>
          <w:sz w:val="20"/>
          <w:szCs w:val="20"/>
        </w:rPr>
        <w:t xml:space="preserve"> be delegated by any church which has no pastor or whose pastor is unable to attend.</w:t>
      </w:r>
    </w:p>
    <w:p w14:paraId="3ECA51AA" w14:textId="77777777" w:rsidR="00D6006D" w:rsidRPr="00CA147B" w:rsidRDefault="00D6006D">
      <w:pPr>
        <w:pStyle w:val="p9"/>
        <w:rPr>
          <w:rFonts w:ascii="Arial" w:hAnsi="Arial" w:cs="Arial"/>
          <w:sz w:val="20"/>
          <w:szCs w:val="20"/>
        </w:rPr>
      </w:pPr>
      <w:r w:rsidRPr="00CA147B">
        <w:rPr>
          <w:rFonts w:ascii="Arial" w:hAnsi="Arial" w:cs="Arial"/>
          <w:sz w:val="20"/>
          <w:szCs w:val="20"/>
        </w:rPr>
        <w:t>4</w:t>
      </w:r>
      <w:r w:rsidR="00AE00FE" w:rsidRPr="00CA147B">
        <w:rPr>
          <w:rFonts w:ascii="Arial" w:hAnsi="Arial" w:cs="Arial"/>
          <w:sz w:val="20"/>
          <w:szCs w:val="20"/>
        </w:rPr>
        <w:t>.</w:t>
      </w:r>
      <w:r w:rsidR="00AE00FE" w:rsidRPr="00CA147B">
        <w:rPr>
          <w:rFonts w:ascii="Arial" w:hAnsi="Arial" w:cs="Arial"/>
          <w:sz w:val="20"/>
          <w:szCs w:val="20"/>
        </w:rPr>
        <w:tab/>
        <w:t xml:space="preserve">The credentials form, properly completed, </w:t>
      </w:r>
      <w:r w:rsidR="00BE2946" w:rsidRPr="00CA147B">
        <w:rPr>
          <w:rFonts w:ascii="Arial" w:hAnsi="Arial" w:cs="Arial"/>
          <w:sz w:val="20"/>
          <w:szCs w:val="20"/>
        </w:rPr>
        <w:t>shall</w:t>
      </w:r>
      <w:r w:rsidR="00AE00FE" w:rsidRPr="00CA147B">
        <w:rPr>
          <w:rFonts w:ascii="Arial" w:hAnsi="Arial" w:cs="Arial"/>
          <w:sz w:val="20"/>
          <w:szCs w:val="20"/>
        </w:rPr>
        <w:t xml:space="preserve"> be in the hands of the </w:t>
      </w:r>
      <w:r w:rsidR="002B6F1B" w:rsidRPr="00CA147B">
        <w:rPr>
          <w:rFonts w:ascii="Arial" w:hAnsi="Arial" w:cs="Arial"/>
          <w:sz w:val="20"/>
          <w:szCs w:val="20"/>
        </w:rPr>
        <w:t>S</w:t>
      </w:r>
      <w:r w:rsidR="00AE00FE" w:rsidRPr="00CA147B">
        <w:rPr>
          <w:rFonts w:ascii="Arial" w:hAnsi="Arial" w:cs="Arial"/>
          <w:sz w:val="20"/>
          <w:szCs w:val="20"/>
        </w:rPr>
        <w:t xml:space="preserve">tated </w:t>
      </w:r>
      <w:r w:rsidR="002B6F1B" w:rsidRPr="00CA147B">
        <w:rPr>
          <w:rFonts w:ascii="Arial" w:hAnsi="Arial" w:cs="Arial"/>
          <w:sz w:val="20"/>
          <w:szCs w:val="20"/>
        </w:rPr>
        <w:t>Cl</w:t>
      </w:r>
      <w:r w:rsidR="00AE00FE" w:rsidRPr="00CA147B">
        <w:rPr>
          <w:rFonts w:ascii="Arial" w:hAnsi="Arial" w:cs="Arial"/>
          <w:sz w:val="20"/>
          <w:szCs w:val="20"/>
        </w:rPr>
        <w:t xml:space="preserve">erk by the </w:t>
      </w:r>
      <w:r w:rsidR="00BE2946" w:rsidRPr="00CA147B">
        <w:rPr>
          <w:rFonts w:ascii="Arial" w:hAnsi="Arial" w:cs="Arial"/>
          <w:sz w:val="20"/>
          <w:szCs w:val="20"/>
        </w:rPr>
        <w:t xml:space="preserve">published </w:t>
      </w:r>
      <w:r w:rsidR="00AE00FE" w:rsidRPr="00CA147B">
        <w:rPr>
          <w:rFonts w:ascii="Arial" w:hAnsi="Arial" w:cs="Arial"/>
          <w:sz w:val="20"/>
          <w:szCs w:val="20"/>
        </w:rPr>
        <w:t>due date</w:t>
      </w:r>
      <w:r w:rsidR="00BE2946" w:rsidRPr="00CA147B">
        <w:rPr>
          <w:rFonts w:ascii="Arial" w:hAnsi="Arial" w:cs="Arial"/>
          <w:sz w:val="20"/>
          <w:szCs w:val="20"/>
        </w:rPr>
        <w:t>.</w:t>
      </w:r>
      <w:r w:rsidR="00AE00FE" w:rsidRPr="00CA147B">
        <w:rPr>
          <w:rFonts w:ascii="Arial" w:hAnsi="Arial" w:cs="Arial"/>
          <w:sz w:val="20"/>
          <w:szCs w:val="20"/>
        </w:rPr>
        <w:t xml:space="preserve"> </w:t>
      </w:r>
    </w:p>
    <w:p w14:paraId="72ABCB62" w14:textId="77777777" w:rsidR="00BE2946" w:rsidRPr="00CA147B" w:rsidRDefault="00BE2946">
      <w:pPr>
        <w:pStyle w:val="p9"/>
        <w:rPr>
          <w:rFonts w:ascii="Arial" w:hAnsi="Arial" w:cs="Arial"/>
          <w:sz w:val="20"/>
          <w:szCs w:val="20"/>
        </w:rPr>
      </w:pPr>
    </w:p>
    <w:p w14:paraId="43A66CA2" w14:textId="77777777" w:rsidR="00D96E03" w:rsidRDefault="00D6006D" w:rsidP="00D96E03">
      <w:pPr>
        <w:pStyle w:val="NoSpacing"/>
        <w:rPr>
          <w:rFonts w:ascii="Arial" w:hAnsi="Arial" w:cs="Arial"/>
          <w:sz w:val="20"/>
          <w:szCs w:val="20"/>
        </w:rPr>
      </w:pPr>
      <w:bookmarkStart w:id="2" w:name="_Hlk530752008"/>
      <w:bookmarkStart w:id="3" w:name="_Hlk27395175"/>
      <w:r w:rsidRPr="00CA147B">
        <w:rPr>
          <w:rFonts w:ascii="Arial" w:hAnsi="Arial" w:cs="Arial"/>
          <w:sz w:val="20"/>
          <w:szCs w:val="20"/>
        </w:rPr>
        <w:t xml:space="preserve">      </w:t>
      </w:r>
      <w:r w:rsidR="002B6F1B" w:rsidRPr="00CA147B">
        <w:rPr>
          <w:rFonts w:ascii="Arial" w:hAnsi="Arial" w:cs="Arial"/>
          <w:sz w:val="20"/>
          <w:szCs w:val="20"/>
        </w:rPr>
        <w:t xml:space="preserve"> </w:t>
      </w:r>
      <w:r w:rsidRPr="00CA147B">
        <w:rPr>
          <w:rFonts w:ascii="Arial" w:hAnsi="Arial" w:cs="Arial"/>
          <w:sz w:val="20"/>
          <w:szCs w:val="20"/>
        </w:rPr>
        <w:t xml:space="preserve"> </w:t>
      </w:r>
      <w:r w:rsidR="002B6F1B" w:rsidRPr="00CA147B">
        <w:rPr>
          <w:rFonts w:ascii="Arial" w:hAnsi="Arial" w:cs="Arial"/>
          <w:sz w:val="20"/>
          <w:szCs w:val="20"/>
        </w:rPr>
        <w:t xml:space="preserve"> </w:t>
      </w:r>
      <w:r w:rsidR="00AE00FE" w:rsidRPr="00CA147B">
        <w:rPr>
          <w:rFonts w:ascii="Arial" w:hAnsi="Arial" w:cs="Arial"/>
          <w:sz w:val="20"/>
          <w:szCs w:val="20"/>
        </w:rPr>
        <w:t>B.</w:t>
      </w:r>
      <w:r w:rsidR="00AE00FE" w:rsidRPr="00CA147B">
        <w:rPr>
          <w:rFonts w:ascii="Arial" w:hAnsi="Arial" w:cs="Arial"/>
          <w:sz w:val="20"/>
          <w:szCs w:val="20"/>
        </w:rPr>
        <w:tab/>
      </w:r>
      <w:bookmarkEnd w:id="2"/>
      <w:r w:rsidR="00D96E03">
        <w:rPr>
          <w:rFonts w:ascii="Arial" w:hAnsi="Arial" w:cs="Arial"/>
          <w:sz w:val="20"/>
          <w:szCs w:val="20"/>
        </w:rPr>
        <w:t xml:space="preserve">   Time, Place and Purpose of Classis Meetings:</w:t>
      </w:r>
    </w:p>
    <w:p w14:paraId="62A24A68" w14:textId="77777777" w:rsidR="00D96E03" w:rsidRDefault="00D96E03" w:rsidP="00900A45">
      <w:pPr>
        <w:pStyle w:val="NoSpacing"/>
        <w:numPr>
          <w:ilvl w:val="0"/>
          <w:numId w:val="40"/>
        </w:numPr>
        <w:tabs>
          <w:tab w:val="left" w:pos="1440"/>
        </w:tabs>
        <w:ind w:left="1440" w:hanging="540"/>
        <w:rPr>
          <w:rFonts w:ascii="Arial" w:hAnsi="Arial" w:cs="Arial"/>
          <w:sz w:val="20"/>
          <w:szCs w:val="20"/>
        </w:rPr>
      </w:pPr>
      <w:r>
        <w:rPr>
          <w:rFonts w:ascii="Arial" w:hAnsi="Arial" w:cs="Arial"/>
          <w:sz w:val="20"/>
          <w:szCs w:val="20"/>
        </w:rPr>
        <w:t>Classis will hold regular meetings the first Thursday of February and of October.  The evening is preferable to make greater attendance possible.</w:t>
      </w:r>
    </w:p>
    <w:p w14:paraId="070D6388" w14:textId="77777777" w:rsidR="00D96E03" w:rsidRDefault="00D96E03" w:rsidP="00900A45">
      <w:pPr>
        <w:pStyle w:val="NoSpacing"/>
        <w:numPr>
          <w:ilvl w:val="0"/>
          <w:numId w:val="40"/>
        </w:numPr>
        <w:ind w:left="1440" w:hanging="540"/>
        <w:rPr>
          <w:rFonts w:ascii="Arial" w:hAnsi="Arial" w:cs="Arial"/>
          <w:sz w:val="20"/>
          <w:szCs w:val="20"/>
        </w:rPr>
      </w:pPr>
      <w:r>
        <w:rPr>
          <w:rFonts w:ascii="Arial" w:hAnsi="Arial" w:cs="Arial"/>
          <w:sz w:val="20"/>
          <w:szCs w:val="20"/>
        </w:rPr>
        <w:t>Classis meetings for candidate examination and emergency/special purpose may be scheduled, hopefully limiting to two times a year or less.</w:t>
      </w:r>
    </w:p>
    <w:p w14:paraId="27B01387" w14:textId="77777777" w:rsidR="00D96E03" w:rsidRDefault="00D96E03" w:rsidP="00900A45">
      <w:pPr>
        <w:pStyle w:val="NoSpacing"/>
        <w:numPr>
          <w:ilvl w:val="0"/>
          <w:numId w:val="40"/>
        </w:numPr>
        <w:ind w:left="1440" w:hanging="540"/>
        <w:rPr>
          <w:rFonts w:ascii="Arial" w:hAnsi="Arial" w:cs="Arial"/>
          <w:sz w:val="20"/>
          <w:szCs w:val="20"/>
        </w:rPr>
      </w:pPr>
      <w:r>
        <w:rPr>
          <w:rFonts w:ascii="Arial" w:hAnsi="Arial" w:cs="Arial"/>
          <w:sz w:val="20"/>
          <w:szCs w:val="20"/>
        </w:rPr>
        <w:t xml:space="preserve">CET may call a </w:t>
      </w:r>
      <w:r>
        <w:rPr>
          <w:rFonts w:ascii="Arial" w:hAnsi="Arial" w:cs="Arial"/>
          <w:i/>
          <w:sz w:val="20"/>
          <w:szCs w:val="20"/>
        </w:rPr>
        <w:t xml:space="preserve">Contracta </w:t>
      </w:r>
      <w:r>
        <w:rPr>
          <w:rFonts w:ascii="Arial" w:hAnsi="Arial" w:cs="Arial"/>
          <w:sz w:val="20"/>
          <w:szCs w:val="20"/>
        </w:rPr>
        <w:t xml:space="preserve">meeting (50% + 1 churches) for examinations.  Such meetings are to be held in smaller churches on a rotating basis where facilities cannot accommodate a larger gathering.  </w:t>
      </w:r>
    </w:p>
    <w:p w14:paraId="28E9E195" w14:textId="77777777" w:rsidR="00D96E03" w:rsidRDefault="00D96E03" w:rsidP="00900A45">
      <w:pPr>
        <w:pStyle w:val="NoSpacing"/>
        <w:numPr>
          <w:ilvl w:val="0"/>
          <w:numId w:val="40"/>
        </w:numPr>
        <w:ind w:left="1440" w:hanging="540"/>
        <w:rPr>
          <w:rFonts w:ascii="Arial" w:hAnsi="Arial" w:cs="Arial"/>
          <w:sz w:val="20"/>
          <w:szCs w:val="20"/>
        </w:rPr>
      </w:pPr>
      <w:r>
        <w:rPr>
          <w:rFonts w:ascii="Arial" w:hAnsi="Arial" w:cs="Arial"/>
          <w:sz w:val="20"/>
          <w:szCs w:val="20"/>
        </w:rPr>
        <w:t>The two regular meetings will reflect the mandates of the various teams, dedicated to vision and governance.</w:t>
      </w:r>
    </w:p>
    <w:p w14:paraId="2F7FEC2B" w14:textId="77777777" w:rsidR="00D96E03" w:rsidRDefault="00D96E03" w:rsidP="00900A45">
      <w:pPr>
        <w:pStyle w:val="NoSpacing"/>
        <w:numPr>
          <w:ilvl w:val="0"/>
          <w:numId w:val="40"/>
        </w:numPr>
        <w:ind w:left="1440" w:hanging="540"/>
        <w:rPr>
          <w:rFonts w:ascii="Arial" w:hAnsi="Arial" w:cs="Arial"/>
          <w:sz w:val="20"/>
          <w:szCs w:val="20"/>
        </w:rPr>
      </w:pPr>
      <w:r>
        <w:rPr>
          <w:rFonts w:ascii="Arial" w:hAnsi="Arial" w:cs="Arial"/>
          <w:sz w:val="20"/>
          <w:szCs w:val="20"/>
        </w:rPr>
        <w:t xml:space="preserve">The February meeting will also deal </w:t>
      </w:r>
      <w:r w:rsidR="00EA4768">
        <w:rPr>
          <w:rFonts w:ascii="Arial" w:hAnsi="Arial" w:cs="Arial"/>
          <w:sz w:val="20"/>
          <w:szCs w:val="20"/>
        </w:rPr>
        <w:t xml:space="preserve">with </w:t>
      </w:r>
      <w:r>
        <w:rPr>
          <w:rFonts w:ascii="Arial" w:hAnsi="Arial" w:cs="Arial"/>
          <w:sz w:val="20"/>
          <w:szCs w:val="20"/>
        </w:rPr>
        <w:t>synodical matters:  delegate elections, overtures. And discussion of matters before synod, etc.</w:t>
      </w:r>
    </w:p>
    <w:p w14:paraId="5993FBB2" w14:textId="77777777" w:rsidR="003515C2" w:rsidRPr="00DF6543" w:rsidDel="003515C2" w:rsidRDefault="00D96E03" w:rsidP="00DF6543">
      <w:pPr>
        <w:pStyle w:val="NoSpacing"/>
        <w:numPr>
          <w:ilvl w:val="0"/>
          <w:numId w:val="40"/>
        </w:numPr>
        <w:ind w:left="1440" w:hanging="540"/>
        <w:rPr>
          <w:del w:id="4" w:author="hoogstrac" w:date="2019-12-16T13:15:00Z"/>
          <w:rFonts w:ascii="Arial" w:hAnsi="Arial" w:cs="Arial"/>
          <w:sz w:val="20"/>
          <w:szCs w:val="20"/>
        </w:rPr>
      </w:pPr>
      <w:r w:rsidRPr="00DF6543">
        <w:rPr>
          <w:rFonts w:ascii="Arial" w:hAnsi="Arial" w:cs="Arial"/>
          <w:sz w:val="20"/>
          <w:szCs w:val="20"/>
        </w:rPr>
        <w:t>The October meeting will also deal with budget and classis elections.</w:t>
      </w:r>
    </w:p>
    <w:p w14:paraId="1D2BBFD8" w14:textId="77777777" w:rsidR="00613B67" w:rsidRPr="00CA147B" w:rsidRDefault="003515C2" w:rsidP="0065209C">
      <w:pPr>
        <w:pStyle w:val="p10"/>
        <w:ind w:left="1440" w:hanging="540"/>
        <w:rPr>
          <w:rFonts w:ascii="Arial" w:hAnsi="Arial" w:cs="Arial"/>
          <w:sz w:val="20"/>
          <w:szCs w:val="20"/>
        </w:rPr>
      </w:pPr>
      <w:ins w:id="5" w:author="hoogstrac" w:date="2019-12-16T13:15:00Z">
        <w:r>
          <w:rPr>
            <w:rFonts w:ascii="Arial" w:hAnsi="Arial" w:cs="Arial"/>
            <w:sz w:val="20"/>
            <w:szCs w:val="20"/>
          </w:rPr>
          <w:t>7.</w:t>
        </w:r>
      </w:ins>
      <w:del w:id="6" w:author="hoogstrac" w:date="2019-12-16T13:15:00Z">
        <w:r w:rsidR="0065209C" w:rsidDel="003515C2">
          <w:rPr>
            <w:rFonts w:ascii="Arial" w:hAnsi="Arial" w:cs="Arial"/>
            <w:sz w:val="20"/>
            <w:szCs w:val="20"/>
          </w:rPr>
          <w:delText xml:space="preserve">   </w:delText>
        </w:r>
      </w:del>
      <w:r w:rsidR="0065209C">
        <w:rPr>
          <w:rFonts w:ascii="Arial" w:hAnsi="Arial" w:cs="Arial"/>
          <w:sz w:val="20"/>
          <w:szCs w:val="20"/>
        </w:rPr>
        <w:t xml:space="preserve">       </w:t>
      </w:r>
      <w:ins w:id="7" w:author="hoogstrac" w:date="2019-12-16T13:16:00Z">
        <w:r>
          <w:rPr>
            <w:rFonts w:ascii="Arial" w:hAnsi="Arial" w:cs="Arial"/>
            <w:sz w:val="20"/>
            <w:szCs w:val="20"/>
          </w:rPr>
          <w:t>Other special meetings of classis will be scheduled in case of an emergency.</w:t>
        </w:r>
      </w:ins>
      <w:r w:rsidR="00CA2585" w:rsidRPr="00CA147B">
        <w:rPr>
          <w:rFonts w:ascii="Arial" w:hAnsi="Arial" w:cs="Arial"/>
          <w:sz w:val="20"/>
          <w:szCs w:val="20"/>
        </w:rPr>
        <w:t xml:space="preserve">                  </w:t>
      </w:r>
      <w:r w:rsidR="00D96E03">
        <w:rPr>
          <w:rFonts w:ascii="Arial" w:hAnsi="Arial" w:cs="Arial"/>
          <w:sz w:val="20"/>
          <w:szCs w:val="20"/>
        </w:rPr>
        <w:t xml:space="preserve"> </w:t>
      </w:r>
      <w:bookmarkEnd w:id="3"/>
    </w:p>
    <w:p w14:paraId="326B95B0" w14:textId="77777777" w:rsidR="00CA2585" w:rsidRPr="00CA147B" w:rsidRDefault="00CA2585" w:rsidP="00CA2585">
      <w:pPr>
        <w:pStyle w:val="t1"/>
        <w:tabs>
          <w:tab w:val="left" w:pos="480"/>
          <w:tab w:val="left" w:pos="928"/>
          <w:tab w:val="left" w:pos="1260"/>
        </w:tabs>
        <w:rPr>
          <w:rFonts w:ascii="Arial" w:hAnsi="Arial" w:cs="Arial"/>
          <w:sz w:val="20"/>
          <w:szCs w:val="20"/>
        </w:rPr>
      </w:pPr>
    </w:p>
    <w:p w14:paraId="645A6112" w14:textId="77777777" w:rsidR="00AE00FE" w:rsidRPr="00CA147B" w:rsidRDefault="00997B06" w:rsidP="00574144">
      <w:pPr>
        <w:pStyle w:val="t1"/>
        <w:tabs>
          <w:tab w:val="left" w:pos="0"/>
          <w:tab w:val="left" w:pos="480"/>
          <w:tab w:val="left" w:pos="928"/>
        </w:tabs>
        <w:ind w:firstLine="540"/>
        <w:rPr>
          <w:rFonts w:ascii="Arial" w:hAnsi="Arial" w:cs="Arial"/>
          <w:sz w:val="20"/>
          <w:szCs w:val="20"/>
        </w:rPr>
      </w:pPr>
      <w:r w:rsidRPr="00CA147B">
        <w:rPr>
          <w:rFonts w:ascii="Arial" w:hAnsi="Arial" w:cs="Arial"/>
          <w:sz w:val="20"/>
          <w:szCs w:val="20"/>
        </w:rPr>
        <w:t>C</w:t>
      </w:r>
      <w:r w:rsidR="00AE00FE" w:rsidRPr="00CA147B">
        <w:rPr>
          <w:rFonts w:ascii="Arial" w:hAnsi="Arial" w:cs="Arial"/>
          <w:sz w:val="20"/>
          <w:szCs w:val="20"/>
        </w:rPr>
        <w:t>.</w:t>
      </w:r>
      <w:r w:rsidR="00AE00FE" w:rsidRPr="00CA147B">
        <w:rPr>
          <w:rFonts w:ascii="Arial" w:hAnsi="Arial" w:cs="Arial"/>
          <w:sz w:val="20"/>
          <w:szCs w:val="20"/>
        </w:rPr>
        <w:tab/>
        <w:t>Procedure in convening:</w:t>
      </w:r>
    </w:p>
    <w:p w14:paraId="7A4ACB19" w14:textId="77777777" w:rsidR="00AE00FE" w:rsidRPr="00CA147B" w:rsidRDefault="00B11931">
      <w:pPr>
        <w:pStyle w:val="p9"/>
        <w:rPr>
          <w:rFonts w:ascii="Arial" w:hAnsi="Arial" w:cs="Arial"/>
          <w:sz w:val="20"/>
          <w:szCs w:val="20"/>
        </w:rPr>
      </w:pPr>
      <w:r w:rsidRPr="00CA147B">
        <w:rPr>
          <w:rFonts w:ascii="Arial" w:hAnsi="Arial" w:cs="Arial"/>
          <w:sz w:val="20"/>
          <w:szCs w:val="20"/>
        </w:rPr>
        <w:t>1</w:t>
      </w:r>
      <w:r w:rsidR="00AE00FE" w:rsidRPr="00CA147B">
        <w:rPr>
          <w:rFonts w:ascii="Arial" w:hAnsi="Arial" w:cs="Arial"/>
          <w:sz w:val="20"/>
          <w:szCs w:val="20"/>
        </w:rPr>
        <w:t>.</w:t>
      </w:r>
      <w:r w:rsidR="00AE00FE" w:rsidRPr="00CA147B">
        <w:rPr>
          <w:rFonts w:ascii="Arial" w:hAnsi="Arial" w:cs="Arial"/>
          <w:sz w:val="20"/>
          <w:szCs w:val="20"/>
        </w:rPr>
        <w:tab/>
        <w:t>Regular meeting</w:t>
      </w:r>
      <w:r w:rsidRPr="00CA147B">
        <w:rPr>
          <w:rFonts w:ascii="Arial" w:hAnsi="Arial" w:cs="Arial"/>
          <w:sz w:val="20"/>
          <w:szCs w:val="20"/>
        </w:rPr>
        <w:t>s</w:t>
      </w:r>
      <w:r w:rsidR="00AE00FE" w:rsidRPr="00CA147B">
        <w:rPr>
          <w:rFonts w:ascii="Arial" w:hAnsi="Arial" w:cs="Arial"/>
          <w:sz w:val="20"/>
          <w:szCs w:val="20"/>
        </w:rPr>
        <w:t>:</w:t>
      </w:r>
    </w:p>
    <w:p w14:paraId="225E7CF0" w14:textId="77777777" w:rsidR="009B7953" w:rsidRPr="00CA147B" w:rsidRDefault="009B614F" w:rsidP="00E97841">
      <w:pPr>
        <w:pStyle w:val="p9"/>
        <w:tabs>
          <w:tab w:val="clear" w:pos="1336"/>
          <w:tab w:val="left" w:pos="1710"/>
        </w:tabs>
        <w:ind w:left="1620" w:hanging="713"/>
        <w:rPr>
          <w:rFonts w:ascii="Arial" w:hAnsi="Arial" w:cs="Arial"/>
          <w:sz w:val="20"/>
          <w:szCs w:val="20"/>
        </w:rPr>
      </w:pPr>
      <w:r w:rsidRPr="00CA147B">
        <w:rPr>
          <w:rFonts w:ascii="Arial" w:hAnsi="Arial" w:cs="Arial"/>
          <w:sz w:val="20"/>
          <w:szCs w:val="20"/>
        </w:rPr>
        <w:t xml:space="preserve">       a.   Individuals delegated to </w:t>
      </w:r>
      <w:r w:rsidR="0069639E" w:rsidRPr="00CA147B">
        <w:rPr>
          <w:rFonts w:ascii="Arial" w:hAnsi="Arial" w:cs="Arial"/>
          <w:sz w:val="20"/>
          <w:szCs w:val="20"/>
        </w:rPr>
        <w:t>Classis</w:t>
      </w:r>
      <w:r w:rsidRPr="00CA147B">
        <w:rPr>
          <w:rFonts w:ascii="Arial" w:hAnsi="Arial" w:cs="Arial"/>
          <w:sz w:val="20"/>
          <w:szCs w:val="20"/>
        </w:rPr>
        <w:t xml:space="preserve"> for the first time shall sign the </w:t>
      </w:r>
      <w:r w:rsidR="000B03D1" w:rsidRPr="00CA147B">
        <w:rPr>
          <w:rFonts w:ascii="Arial" w:hAnsi="Arial" w:cs="Arial"/>
          <w:sz w:val="20"/>
          <w:szCs w:val="20"/>
        </w:rPr>
        <w:t>Covenant for Officebearers</w:t>
      </w:r>
      <w:r w:rsidR="000B03D1" w:rsidRPr="00CA147B">
        <w:rPr>
          <w:rFonts w:ascii="Arial" w:hAnsi="Arial" w:cs="Arial"/>
          <w:color w:val="009900"/>
          <w:sz w:val="20"/>
          <w:szCs w:val="20"/>
        </w:rPr>
        <w:t xml:space="preserve"> </w:t>
      </w:r>
      <w:r w:rsidRPr="00CA147B">
        <w:rPr>
          <w:rFonts w:ascii="Arial" w:hAnsi="Arial" w:cs="Arial"/>
          <w:sz w:val="20"/>
          <w:szCs w:val="20"/>
        </w:rPr>
        <w:t xml:space="preserve">when they register upon arrival at the church where </w:t>
      </w:r>
      <w:r w:rsidR="0069639E" w:rsidRPr="00CA147B">
        <w:rPr>
          <w:rFonts w:ascii="Arial" w:hAnsi="Arial" w:cs="Arial"/>
          <w:sz w:val="20"/>
          <w:szCs w:val="20"/>
        </w:rPr>
        <w:t>Classis</w:t>
      </w:r>
      <w:r w:rsidR="00AA42C4" w:rsidRPr="00CA147B">
        <w:rPr>
          <w:rFonts w:ascii="Arial" w:hAnsi="Arial" w:cs="Arial"/>
          <w:sz w:val="20"/>
          <w:szCs w:val="20"/>
        </w:rPr>
        <w:t xml:space="preserve"> </w:t>
      </w:r>
      <w:r w:rsidRPr="00CA147B">
        <w:rPr>
          <w:rFonts w:ascii="Arial" w:hAnsi="Arial" w:cs="Arial"/>
          <w:sz w:val="20"/>
          <w:szCs w:val="20"/>
        </w:rPr>
        <w:t>is held.</w:t>
      </w:r>
    </w:p>
    <w:p w14:paraId="1DEBCA99" w14:textId="77777777" w:rsidR="00AE00FE" w:rsidRPr="00CA147B" w:rsidRDefault="009B614F" w:rsidP="00E97841">
      <w:pPr>
        <w:pStyle w:val="p12"/>
        <w:tabs>
          <w:tab w:val="clear" w:pos="1756"/>
          <w:tab w:val="left" w:pos="1620"/>
        </w:tabs>
        <w:ind w:left="1620" w:hanging="284"/>
        <w:rPr>
          <w:rFonts w:ascii="Arial" w:hAnsi="Arial" w:cs="Arial"/>
          <w:color w:val="548DD4"/>
          <w:sz w:val="20"/>
          <w:szCs w:val="20"/>
        </w:rPr>
      </w:pPr>
      <w:r w:rsidRPr="00CA147B">
        <w:rPr>
          <w:rFonts w:ascii="Arial" w:hAnsi="Arial" w:cs="Arial"/>
          <w:sz w:val="20"/>
          <w:szCs w:val="20"/>
        </w:rPr>
        <w:t>b</w:t>
      </w:r>
      <w:r w:rsidR="00AE00FE" w:rsidRPr="00CA147B">
        <w:rPr>
          <w:rFonts w:ascii="Arial" w:hAnsi="Arial" w:cs="Arial"/>
          <w:sz w:val="20"/>
          <w:szCs w:val="20"/>
        </w:rPr>
        <w:t>.</w:t>
      </w:r>
      <w:r w:rsidR="007F03FF" w:rsidRPr="00CA147B">
        <w:rPr>
          <w:rFonts w:ascii="Arial" w:hAnsi="Arial" w:cs="Arial"/>
          <w:sz w:val="20"/>
          <w:szCs w:val="20"/>
        </w:rPr>
        <w:t xml:space="preserve">  </w:t>
      </w:r>
      <w:r w:rsidR="0068254F" w:rsidRPr="00CA147B">
        <w:rPr>
          <w:rFonts w:ascii="Arial" w:hAnsi="Arial" w:cs="Arial"/>
          <w:sz w:val="20"/>
          <w:szCs w:val="20"/>
        </w:rPr>
        <w:t>An office-bearer</w:t>
      </w:r>
      <w:r w:rsidR="0068254F" w:rsidRPr="00CA147B">
        <w:rPr>
          <w:rFonts w:ascii="Arial" w:hAnsi="Arial" w:cs="Arial"/>
          <w:color w:val="009900"/>
          <w:sz w:val="20"/>
          <w:szCs w:val="20"/>
        </w:rPr>
        <w:t xml:space="preserve"> </w:t>
      </w:r>
      <w:r w:rsidR="00AE00FE" w:rsidRPr="00CA147B">
        <w:rPr>
          <w:rFonts w:ascii="Arial" w:hAnsi="Arial" w:cs="Arial"/>
          <w:sz w:val="20"/>
          <w:szCs w:val="20"/>
        </w:rPr>
        <w:t xml:space="preserve">of the host church shall </w:t>
      </w:r>
      <w:r w:rsidR="00B11931" w:rsidRPr="00CA147B">
        <w:rPr>
          <w:rFonts w:ascii="Arial" w:hAnsi="Arial" w:cs="Arial"/>
          <w:sz w:val="20"/>
          <w:szCs w:val="20"/>
        </w:rPr>
        <w:t>f</w:t>
      </w:r>
      <w:r w:rsidR="00AE00FE" w:rsidRPr="00CA147B">
        <w:rPr>
          <w:rFonts w:ascii="Arial" w:hAnsi="Arial" w:cs="Arial"/>
          <w:sz w:val="20"/>
          <w:szCs w:val="20"/>
        </w:rPr>
        <w:t xml:space="preserve">unction as </w:t>
      </w:r>
      <w:r w:rsidR="00A9004C">
        <w:rPr>
          <w:rFonts w:ascii="Arial" w:hAnsi="Arial" w:cs="Arial"/>
          <w:sz w:val="20"/>
          <w:szCs w:val="20"/>
        </w:rPr>
        <w:t>Chair</w:t>
      </w:r>
      <w:r w:rsidR="00B11931" w:rsidRPr="00CA147B">
        <w:rPr>
          <w:rFonts w:ascii="Arial" w:hAnsi="Arial" w:cs="Arial"/>
          <w:sz w:val="20"/>
          <w:szCs w:val="20"/>
        </w:rPr>
        <w:t xml:space="preserve"> </w:t>
      </w:r>
      <w:r w:rsidR="00B11931" w:rsidRPr="00CA147B">
        <w:rPr>
          <w:rFonts w:ascii="Arial" w:hAnsi="Arial" w:cs="Arial"/>
          <w:i/>
          <w:iCs/>
          <w:sz w:val="20"/>
          <w:szCs w:val="20"/>
        </w:rPr>
        <w:t>pro tem</w:t>
      </w:r>
      <w:r w:rsidR="00B11931" w:rsidRPr="00CA147B">
        <w:rPr>
          <w:rFonts w:ascii="Arial" w:hAnsi="Arial" w:cs="Arial"/>
          <w:sz w:val="20"/>
          <w:szCs w:val="20"/>
        </w:rPr>
        <w:t xml:space="preserve">. </w:t>
      </w:r>
      <w:r w:rsidR="007F03FF" w:rsidRPr="00CA147B">
        <w:rPr>
          <w:rFonts w:ascii="Arial" w:hAnsi="Arial" w:cs="Arial"/>
          <w:sz w:val="20"/>
          <w:szCs w:val="20"/>
        </w:rPr>
        <w:t xml:space="preserve"> </w:t>
      </w:r>
      <w:r w:rsidR="0068254F" w:rsidRPr="00CA147B">
        <w:rPr>
          <w:rFonts w:ascii="Arial" w:hAnsi="Arial" w:cs="Arial"/>
          <w:sz w:val="20"/>
          <w:szCs w:val="20"/>
        </w:rPr>
        <w:t>If none are</w:t>
      </w:r>
      <w:r w:rsidR="001F0049">
        <w:rPr>
          <w:rFonts w:ascii="Arial" w:hAnsi="Arial" w:cs="Arial"/>
          <w:sz w:val="20"/>
          <w:szCs w:val="20"/>
        </w:rPr>
        <w:t xml:space="preserve"> </w:t>
      </w:r>
      <w:r w:rsidR="0068254F" w:rsidRPr="00CA147B">
        <w:rPr>
          <w:rFonts w:ascii="Arial" w:hAnsi="Arial" w:cs="Arial"/>
          <w:sz w:val="20"/>
          <w:szCs w:val="20"/>
        </w:rPr>
        <w:t>available,</w:t>
      </w:r>
      <w:r w:rsidR="0068254F" w:rsidRPr="00CA147B">
        <w:rPr>
          <w:rFonts w:ascii="Arial" w:hAnsi="Arial" w:cs="Arial"/>
          <w:color w:val="009900"/>
          <w:sz w:val="20"/>
          <w:szCs w:val="20"/>
        </w:rPr>
        <w:t xml:space="preserve"> </w:t>
      </w:r>
      <w:r w:rsidR="00AE00FE" w:rsidRPr="00CA147B">
        <w:rPr>
          <w:rFonts w:ascii="Arial" w:hAnsi="Arial" w:cs="Arial"/>
          <w:sz w:val="20"/>
          <w:szCs w:val="20"/>
        </w:rPr>
        <w:t>the counselor of the host church or the Stated C</w:t>
      </w:r>
      <w:r w:rsidR="007F03FF" w:rsidRPr="00CA147B">
        <w:rPr>
          <w:rFonts w:ascii="Arial" w:hAnsi="Arial" w:cs="Arial"/>
          <w:sz w:val="20"/>
          <w:szCs w:val="20"/>
        </w:rPr>
        <w:t xml:space="preserve">lerk of </w:t>
      </w:r>
      <w:r w:rsidR="0069639E" w:rsidRPr="00CA147B">
        <w:rPr>
          <w:rFonts w:ascii="Arial" w:hAnsi="Arial" w:cs="Arial"/>
          <w:sz w:val="20"/>
          <w:szCs w:val="20"/>
        </w:rPr>
        <w:t>Classis</w:t>
      </w:r>
      <w:r w:rsidR="007F03FF" w:rsidRPr="00CA147B">
        <w:rPr>
          <w:rFonts w:ascii="Arial" w:hAnsi="Arial" w:cs="Arial"/>
          <w:sz w:val="20"/>
          <w:szCs w:val="20"/>
        </w:rPr>
        <w:t>, in that order,</w:t>
      </w:r>
      <w:r w:rsidR="001F0049">
        <w:rPr>
          <w:rFonts w:ascii="Arial" w:hAnsi="Arial" w:cs="Arial"/>
          <w:sz w:val="20"/>
          <w:szCs w:val="20"/>
        </w:rPr>
        <w:t xml:space="preserve"> s</w:t>
      </w:r>
      <w:r w:rsidR="00AE00FE" w:rsidRPr="00CA147B">
        <w:rPr>
          <w:rFonts w:ascii="Arial" w:hAnsi="Arial" w:cs="Arial"/>
          <w:sz w:val="20"/>
          <w:szCs w:val="20"/>
        </w:rPr>
        <w:t>hall serve.</w:t>
      </w:r>
      <w:r w:rsidR="00946D9F" w:rsidRPr="00CA147B">
        <w:rPr>
          <w:rFonts w:ascii="Arial" w:hAnsi="Arial" w:cs="Arial"/>
          <w:color w:val="548DD4"/>
          <w:sz w:val="20"/>
          <w:szCs w:val="20"/>
        </w:rPr>
        <w:t xml:space="preserve">  </w:t>
      </w:r>
      <w:r w:rsidR="000E7C98" w:rsidRPr="00CA147B">
        <w:rPr>
          <w:rFonts w:ascii="Arial" w:hAnsi="Arial" w:cs="Arial"/>
          <w:color w:val="548DD4"/>
          <w:sz w:val="20"/>
          <w:szCs w:val="20"/>
        </w:rPr>
        <w:t xml:space="preserve"> </w:t>
      </w:r>
    </w:p>
    <w:p w14:paraId="79C80707" w14:textId="77777777" w:rsidR="00AE00FE" w:rsidRPr="00CA147B" w:rsidRDefault="009B614F" w:rsidP="00E97841">
      <w:pPr>
        <w:pStyle w:val="p12"/>
        <w:tabs>
          <w:tab w:val="clear" w:pos="1756"/>
          <w:tab w:val="left" w:pos="1620"/>
        </w:tabs>
        <w:ind w:left="1620" w:hanging="284"/>
        <w:rPr>
          <w:rFonts w:ascii="Arial" w:hAnsi="Arial" w:cs="Arial"/>
          <w:sz w:val="20"/>
          <w:szCs w:val="20"/>
        </w:rPr>
      </w:pPr>
      <w:r w:rsidRPr="00CA147B">
        <w:rPr>
          <w:rFonts w:ascii="Arial" w:hAnsi="Arial" w:cs="Arial"/>
          <w:sz w:val="20"/>
          <w:szCs w:val="20"/>
        </w:rPr>
        <w:t>c</w:t>
      </w:r>
      <w:r w:rsidR="00AE00FE" w:rsidRPr="00CA147B">
        <w:rPr>
          <w:rFonts w:ascii="Arial" w:hAnsi="Arial" w:cs="Arial"/>
          <w:sz w:val="20"/>
          <w:szCs w:val="20"/>
        </w:rPr>
        <w:t>.</w:t>
      </w:r>
      <w:r w:rsidR="007F03FF" w:rsidRPr="00CA147B">
        <w:rPr>
          <w:rFonts w:ascii="Arial" w:hAnsi="Arial" w:cs="Arial"/>
          <w:sz w:val="20"/>
          <w:szCs w:val="20"/>
        </w:rPr>
        <w:t xml:space="preserve">  </w:t>
      </w:r>
      <w:r w:rsidR="00AE00FE" w:rsidRPr="00CA147B">
        <w:rPr>
          <w:rFonts w:ascii="Arial" w:hAnsi="Arial" w:cs="Arial"/>
          <w:sz w:val="20"/>
          <w:szCs w:val="20"/>
        </w:rPr>
        <w:t xml:space="preserve">The </w:t>
      </w:r>
      <w:r w:rsidR="00A9004C">
        <w:rPr>
          <w:rFonts w:ascii="Arial" w:hAnsi="Arial" w:cs="Arial"/>
          <w:sz w:val="20"/>
          <w:szCs w:val="20"/>
        </w:rPr>
        <w:t>Chair</w:t>
      </w:r>
      <w:r w:rsidR="00AE00FE" w:rsidRPr="00CA147B">
        <w:rPr>
          <w:rFonts w:ascii="Arial" w:hAnsi="Arial" w:cs="Arial"/>
          <w:sz w:val="20"/>
          <w:szCs w:val="20"/>
        </w:rPr>
        <w:t xml:space="preserve"> </w:t>
      </w:r>
      <w:r w:rsidR="00AE00FE" w:rsidRPr="00CA147B">
        <w:rPr>
          <w:rFonts w:ascii="Arial" w:hAnsi="Arial" w:cs="Arial"/>
          <w:i/>
          <w:iCs/>
          <w:sz w:val="20"/>
          <w:szCs w:val="20"/>
        </w:rPr>
        <w:t>pro te</w:t>
      </w:r>
      <w:r w:rsidR="00B11931" w:rsidRPr="00CA147B">
        <w:rPr>
          <w:rFonts w:ascii="Arial" w:hAnsi="Arial" w:cs="Arial"/>
          <w:i/>
          <w:iCs/>
          <w:sz w:val="20"/>
          <w:szCs w:val="20"/>
        </w:rPr>
        <w:t>m</w:t>
      </w:r>
      <w:r w:rsidR="00801DED" w:rsidRPr="00CA147B">
        <w:rPr>
          <w:rFonts w:ascii="Arial" w:hAnsi="Arial" w:cs="Arial"/>
          <w:sz w:val="20"/>
          <w:szCs w:val="20"/>
        </w:rPr>
        <w:t>, or the church clusters,</w:t>
      </w:r>
      <w:r w:rsidR="00BC6D8F" w:rsidRPr="00CA147B">
        <w:rPr>
          <w:rFonts w:ascii="Arial" w:hAnsi="Arial" w:cs="Arial"/>
          <w:sz w:val="20"/>
          <w:szCs w:val="20"/>
        </w:rPr>
        <w:t xml:space="preserve"> </w:t>
      </w:r>
      <w:r w:rsidR="00AE00FE" w:rsidRPr="00CA147B">
        <w:rPr>
          <w:rFonts w:ascii="Arial" w:hAnsi="Arial" w:cs="Arial"/>
          <w:sz w:val="20"/>
          <w:szCs w:val="20"/>
        </w:rPr>
        <w:t xml:space="preserve">shall </w:t>
      </w:r>
      <w:r w:rsidR="00B11931" w:rsidRPr="00CA147B">
        <w:rPr>
          <w:rFonts w:ascii="Arial" w:hAnsi="Arial" w:cs="Arial"/>
          <w:sz w:val="20"/>
          <w:szCs w:val="20"/>
        </w:rPr>
        <w:t>offer</w:t>
      </w:r>
      <w:r w:rsidR="00AE00FE" w:rsidRPr="00CA147B">
        <w:rPr>
          <w:rFonts w:ascii="Arial" w:hAnsi="Arial" w:cs="Arial"/>
          <w:sz w:val="20"/>
          <w:szCs w:val="20"/>
        </w:rPr>
        <w:t xml:space="preserve"> appropriate opening </w:t>
      </w:r>
      <w:r w:rsidR="001F0049">
        <w:rPr>
          <w:rFonts w:ascii="Arial" w:hAnsi="Arial" w:cs="Arial"/>
          <w:sz w:val="20"/>
          <w:szCs w:val="20"/>
        </w:rPr>
        <w:t>d</w:t>
      </w:r>
      <w:r w:rsidR="00AE00FE" w:rsidRPr="00CA147B">
        <w:rPr>
          <w:rFonts w:ascii="Arial" w:hAnsi="Arial" w:cs="Arial"/>
          <w:sz w:val="20"/>
          <w:szCs w:val="20"/>
        </w:rPr>
        <w:t>evotions not to</w:t>
      </w:r>
      <w:r w:rsidR="007F03FF" w:rsidRPr="00CA147B">
        <w:rPr>
          <w:rFonts w:ascii="Arial" w:hAnsi="Arial" w:cs="Arial"/>
          <w:sz w:val="20"/>
          <w:szCs w:val="20"/>
        </w:rPr>
        <w:t xml:space="preserve"> exceed 15 </w:t>
      </w:r>
      <w:r w:rsidR="00AE00FE" w:rsidRPr="00CA147B">
        <w:rPr>
          <w:rFonts w:ascii="Arial" w:hAnsi="Arial" w:cs="Arial"/>
          <w:sz w:val="20"/>
          <w:szCs w:val="20"/>
        </w:rPr>
        <w:t>minutes.</w:t>
      </w:r>
      <w:r w:rsidR="00BC6D8F" w:rsidRPr="00CA147B">
        <w:rPr>
          <w:rFonts w:ascii="Arial" w:hAnsi="Arial" w:cs="Arial"/>
          <w:sz w:val="20"/>
          <w:szCs w:val="20"/>
        </w:rPr>
        <w:tab/>
      </w:r>
    </w:p>
    <w:p w14:paraId="09C28145" w14:textId="77777777" w:rsidR="00AE00FE" w:rsidRPr="00CA147B" w:rsidRDefault="009B614F" w:rsidP="00E97841">
      <w:pPr>
        <w:pStyle w:val="p12"/>
        <w:tabs>
          <w:tab w:val="clear" w:pos="1756"/>
          <w:tab w:val="left" w:pos="1620"/>
        </w:tabs>
        <w:ind w:left="1620" w:hanging="284"/>
        <w:rPr>
          <w:rFonts w:ascii="Arial" w:hAnsi="Arial" w:cs="Arial"/>
          <w:sz w:val="20"/>
          <w:szCs w:val="20"/>
        </w:rPr>
      </w:pPr>
      <w:r w:rsidRPr="00CA147B">
        <w:rPr>
          <w:rFonts w:ascii="Arial" w:hAnsi="Arial" w:cs="Arial"/>
          <w:sz w:val="20"/>
          <w:szCs w:val="20"/>
        </w:rPr>
        <w:t>d</w:t>
      </w:r>
      <w:r w:rsidR="00AE00FE" w:rsidRPr="00CA147B">
        <w:rPr>
          <w:rFonts w:ascii="Arial" w:hAnsi="Arial" w:cs="Arial"/>
          <w:sz w:val="20"/>
          <w:szCs w:val="20"/>
        </w:rPr>
        <w:t>.</w:t>
      </w:r>
      <w:r w:rsidR="007F03FF" w:rsidRPr="00CA147B">
        <w:rPr>
          <w:rFonts w:ascii="Arial" w:hAnsi="Arial" w:cs="Arial"/>
          <w:sz w:val="20"/>
          <w:szCs w:val="20"/>
        </w:rPr>
        <w:t xml:space="preserve">  </w:t>
      </w:r>
      <w:r w:rsidR="00AE00FE" w:rsidRPr="00CA147B">
        <w:rPr>
          <w:rFonts w:ascii="Arial" w:hAnsi="Arial" w:cs="Arial"/>
          <w:sz w:val="20"/>
          <w:szCs w:val="20"/>
        </w:rPr>
        <w:t xml:space="preserve">The </w:t>
      </w:r>
      <w:r w:rsidR="00A9004C">
        <w:rPr>
          <w:rFonts w:ascii="Arial" w:hAnsi="Arial" w:cs="Arial"/>
          <w:sz w:val="20"/>
          <w:szCs w:val="20"/>
        </w:rPr>
        <w:t>Chair</w:t>
      </w:r>
      <w:r w:rsidR="00AE00FE" w:rsidRPr="00CA147B">
        <w:rPr>
          <w:rFonts w:ascii="Arial" w:hAnsi="Arial" w:cs="Arial"/>
          <w:sz w:val="20"/>
          <w:szCs w:val="20"/>
        </w:rPr>
        <w:t xml:space="preserve"> </w:t>
      </w:r>
      <w:r w:rsidR="00AE00FE" w:rsidRPr="00CA147B">
        <w:rPr>
          <w:rFonts w:ascii="Arial" w:hAnsi="Arial" w:cs="Arial"/>
          <w:i/>
          <w:iCs/>
          <w:sz w:val="20"/>
          <w:szCs w:val="20"/>
        </w:rPr>
        <w:t>p</w:t>
      </w:r>
      <w:r w:rsidRPr="00CA147B">
        <w:rPr>
          <w:rFonts w:ascii="Arial" w:hAnsi="Arial" w:cs="Arial"/>
          <w:i/>
          <w:iCs/>
          <w:sz w:val="20"/>
          <w:szCs w:val="20"/>
        </w:rPr>
        <w:t>ro</w:t>
      </w:r>
      <w:r w:rsidR="00AE00FE" w:rsidRPr="00CA147B">
        <w:rPr>
          <w:rFonts w:ascii="Arial" w:hAnsi="Arial" w:cs="Arial"/>
          <w:i/>
          <w:iCs/>
          <w:sz w:val="20"/>
          <w:szCs w:val="20"/>
        </w:rPr>
        <w:t xml:space="preserve"> tem</w:t>
      </w:r>
      <w:r w:rsidR="00AE00FE" w:rsidRPr="00CA147B">
        <w:rPr>
          <w:rFonts w:ascii="Arial" w:hAnsi="Arial" w:cs="Arial"/>
          <w:sz w:val="20"/>
          <w:szCs w:val="20"/>
        </w:rPr>
        <w:t xml:space="preserve"> shall </w:t>
      </w:r>
      <w:r w:rsidR="00BD69BE" w:rsidRPr="00CA147B">
        <w:rPr>
          <w:rFonts w:ascii="Arial" w:hAnsi="Arial" w:cs="Arial"/>
          <w:sz w:val="20"/>
          <w:szCs w:val="20"/>
        </w:rPr>
        <w:t>request the Stated Clerk to give the registration report</w:t>
      </w:r>
      <w:r w:rsidR="00AE00FE" w:rsidRPr="00CA147B">
        <w:rPr>
          <w:rFonts w:ascii="Arial" w:hAnsi="Arial" w:cs="Arial"/>
          <w:sz w:val="20"/>
          <w:szCs w:val="20"/>
        </w:rPr>
        <w:t xml:space="preserve"> </w:t>
      </w:r>
      <w:r w:rsidRPr="00CA147B">
        <w:rPr>
          <w:rFonts w:ascii="Arial" w:hAnsi="Arial" w:cs="Arial"/>
          <w:sz w:val="20"/>
          <w:szCs w:val="20"/>
        </w:rPr>
        <w:t>and call for the roll of delegates present</w:t>
      </w:r>
      <w:r w:rsidR="00AE00FE" w:rsidRPr="00CA147B">
        <w:rPr>
          <w:rFonts w:ascii="Arial" w:hAnsi="Arial" w:cs="Arial"/>
          <w:sz w:val="20"/>
          <w:szCs w:val="20"/>
        </w:rPr>
        <w:t>.</w:t>
      </w:r>
    </w:p>
    <w:p w14:paraId="05E5F2EF" w14:textId="77777777" w:rsidR="007F03FF" w:rsidRPr="00CA147B" w:rsidRDefault="009B614F" w:rsidP="00900A45">
      <w:pPr>
        <w:pStyle w:val="t13"/>
        <w:numPr>
          <w:ilvl w:val="0"/>
          <w:numId w:val="11"/>
        </w:numPr>
        <w:tabs>
          <w:tab w:val="left" w:pos="0"/>
          <w:tab w:val="decimal" w:pos="144"/>
          <w:tab w:val="decimal" w:pos="463"/>
          <w:tab w:val="left" w:pos="877"/>
          <w:tab w:val="left" w:pos="1302"/>
        </w:tabs>
        <w:ind w:hanging="285"/>
        <w:rPr>
          <w:rFonts w:ascii="Arial" w:hAnsi="Arial" w:cs="Arial"/>
          <w:sz w:val="20"/>
          <w:szCs w:val="20"/>
        </w:rPr>
      </w:pPr>
      <w:r w:rsidRPr="00CA147B">
        <w:rPr>
          <w:rFonts w:ascii="Arial" w:hAnsi="Arial" w:cs="Arial"/>
          <w:sz w:val="20"/>
          <w:szCs w:val="20"/>
        </w:rPr>
        <w:t>I</w:t>
      </w:r>
      <w:r w:rsidR="00AE00FE" w:rsidRPr="00CA147B">
        <w:rPr>
          <w:rFonts w:ascii="Arial" w:hAnsi="Arial" w:cs="Arial"/>
          <w:sz w:val="20"/>
          <w:szCs w:val="20"/>
        </w:rPr>
        <w:t xml:space="preserve">n the presence of a quorum </w:t>
      </w:r>
      <w:r w:rsidR="00ED7045" w:rsidRPr="00CA147B">
        <w:rPr>
          <w:rFonts w:ascii="Arial" w:hAnsi="Arial" w:cs="Arial"/>
          <w:sz w:val="20"/>
          <w:szCs w:val="20"/>
        </w:rPr>
        <w:t>(</w:t>
      </w:r>
      <w:r w:rsidR="00AE00FE" w:rsidRPr="00CA147B">
        <w:rPr>
          <w:rFonts w:ascii="Arial" w:hAnsi="Arial" w:cs="Arial"/>
          <w:sz w:val="20"/>
          <w:szCs w:val="20"/>
        </w:rPr>
        <w:t xml:space="preserve">at least </w:t>
      </w:r>
      <w:r w:rsidR="00ED7045" w:rsidRPr="00CA147B">
        <w:rPr>
          <w:rFonts w:ascii="Arial" w:hAnsi="Arial" w:cs="Arial"/>
          <w:sz w:val="20"/>
          <w:szCs w:val="20"/>
        </w:rPr>
        <w:t>2/</w:t>
      </w:r>
      <w:r w:rsidR="00AE00FE" w:rsidRPr="00CA147B">
        <w:rPr>
          <w:rFonts w:ascii="Arial" w:hAnsi="Arial" w:cs="Arial"/>
          <w:sz w:val="20"/>
          <w:szCs w:val="20"/>
        </w:rPr>
        <w:t xml:space="preserve">3 of the number of </w:t>
      </w:r>
      <w:r w:rsidR="001F0049">
        <w:rPr>
          <w:rFonts w:ascii="Arial" w:hAnsi="Arial" w:cs="Arial"/>
          <w:sz w:val="20"/>
          <w:szCs w:val="20"/>
        </w:rPr>
        <w:t>churches</w:t>
      </w:r>
      <w:r w:rsidR="001F0049" w:rsidRPr="00CA147B">
        <w:rPr>
          <w:rFonts w:ascii="Arial" w:hAnsi="Arial" w:cs="Arial"/>
          <w:sz w:val="20"/>
          <w:szCs w:val="20"/>
        </w:rPr>
        <w:t xml:space="preserve"> </w:t>
      </w:r>
      <w:r w:rsidR="00ED7045" w:rsidRPr="00CA147B">
        <w:rPr>
          <w:rFonts w:ascii="Arial" w:hAnsi="Arial" w:cs="Arial"/>
          <w:sz w:val="20"/>
          <w:szCs w:val="20"/>
        </w:rPr>
        <w:t xml:space="preserve">- except in the </w:t>
      </w:r>
      <w:r w:rsidR="007F03FF" w:rsidRPr="00CA147B">
        <w:rPr>
          <w:rFonts w:ascii="Arial" w:hAnsi="Arial" w:cs="Arial"/>
          <w:sz w:val="20"/>
          <w:szCs w:val="20"/>
        </w:rPr>
        <w:t xml:space="preserve"> </w:t>
      </w:r>
    </w:p>
    <w:p w14:paraId="61A57D82" w14:textId="77777777" w:rsidR="007F03FF" w:rsidRPr="00CA147B" w:rsidRDefault="007F03FF" w:rsidP="007F03FF">
      <w:pPr>
        <w:pStyle w:val="t13"/>
        <w:tabs>
          <w:tab w:val="left" w:pos="0"/>
          <w:tab w:val="decimal" w:pos="144"/>
          <w:tab w:val="decimal" w:pos="463"/>
          <w:tab w:val="left" w:pos="877"/>
          <w:tab w:val="left" w:pos="1302"/>
        </w:tabs>
        <w:ind w:left="1275"/>
        <w:rPr>
          <w:rFonts w:ascii="Arial" w:hAnsi="Arial" w:cs="Arial"/>
          <w:sz w:val="20"/>
          <w:szCs w:val="20"/>
        </w:rPr>
      </w:pPr>
      <w:r w:rsidRPr="00CA147B">
        <w:rPr>
          <w:rFonts w:ascii="Arial" w:hAnsi="Arial" w:cs="Arial"/>
          <w:sz w:val="20"/>
          <w:szCs w:val="20"/>
        </w:rPr>
        <w:t xml:space="preserve">      </w:t>
      </w:r>
      <w:r w:rsidR="00ED7045" w:rsidRPr="00CA147B">
        <w:rPr>
          <w:rFonts w:ascii="Arial" w:hAnsi="Arial" w:cs="Arial"/>
          <w:sz w:val="20"/>
          <w:szCs w:val="20"/>
        </w:rPr>
        <w:t xml:space="preserve">case of a </w:t>
      </w:r>
      <w:r w:rsidR="0069639E" w:rsidRPr="00CA147B">
        <w:rPr>
          <w:rFonts w:ascii="Arial" w:hAnsi="Arial" w:cs="Arial"/>
          <w:sz w:val="20"/>
          <w:szCs w:val="20"/>
        </w:rPr>
        <w:t>Classis</w:t>
      </w:r>
      <w:r w:rsidR="00ED7045" w:rsidRPr="00CA147B">
        <w:rPr>
          <w:rFonts w:ascii="Arial" w:hAnsi="Arial" w:cs="Arial"/>
          <w:sz w:val="20"/>
          <w:szCs w:val="20"/>
        </w:rPr>
        <w:t xml:space="preserve"> </w:t>
      </w:r>
      <w:r w:rsidR="00E63BEB" w:rsidRPr="00CA147B">
        <w:rPr>
          <w:rFonts w:ascii="Arial" w:hAnsi="Arial" w:cs="Arial"/>
          <w:sz w:val="20"/>
          <w:szCs w:val="20"/>
        </w:rPr>
        <w:t>C</w:t>
      </w:r>
      <w:r w:rsidR="00ED7045" w:rsidRPr="00CA147B">
        <w:rPr>
          <w:rFonts w:ascii="Arial" w:hAnsi="Arial" w:cs="Arial"/>
          <w:sz w:val="20"/>
          <w:szCs w:val="20"/>
        </w:rPr>
        <w:t>ontracta)</w:t>
      </w:r>
      <w:r w:rsidR="002B6F1B" w:rsidRPr="00CA147B">
        <w:rPr>
          <w:rFonts w:ascii="Arial" w:hAnsi="Arial" w:cs="Arial"/>
          <w:sz w:val="20"/>
          <w:szCs w:val="20"/>
        </w:rPr>
        <w:t>,</w:t>
      </w:r>
      <w:r w:rsidR="00AE00FE" w:rsidRPr="00CA147B">
        <w:rPr>
          <w:rFonts w:ascii="Arial" w:hAnsi="Arial" w:cs="Arial"/>
          <w:sz w:val="20"/>
          <w:szCs w:val="20"/>
        </w:rPr>
        <w:t xml:space="preserve"> the</w:t>
      </w:r>
      <w:r w:rsidR="009B614F" w:rsidRPr="00CA147B">
        <w:rPr>
          <w:rFonts w:ascii="Arial" w:hAnsi="Arial" w:cs="Arial"/>
          <w:sz w:val="20"/>
          <w:szCs w:val="20"/>
        </w:rPr>
        <w:t xml:space="preserve"> </w:t>
      </w:r>
      <w:r w:rsidR="00A9004C">
        <w:rPr>
          <w:rFonts w:ascii="Arial" w:hAnsi="Arial" w:cs="Arial"/>
          <w:sz w:val="20"/>
          <w:szCs w:val="20"/>
        </w:rPr>
        <w:t>Chair</w:t>
      </w:r>
      <w:r w:rsidR="00AE00FE" w:rsidRPr="00CA147B">
        <w:rPr>
          <w:rFonts w:ascii="Arial" w:hAnsi="Arial" w:cs="Arial"/>
          <w:sz w:val="20"/>
          <w:szCs w:val="20"/>
        </w:rPr>
        <w:t xml:space="preserve"> </w:t>
      </w:r>
      <w:r w:rsidR="00AE00FE" w:rsidRPr="00CA147B">
        <w:rPr>
          <w:rFonts w:ascii="Arial" w:hAnsi="Arial" w:cs="Arial"/>
          <w:i/>
          <w:iCs/>
          <w:sz w:val="20"/>
          <w:szCs w:val="20"/>
        </w:rPr>
        <w:t>pro tem</w:t>
      </w:r>
      <w:r w:rsidR="00AE00FE" w:rsidRPr="00CA147B">
        <w:rPr>
          <w:rFonts w:ascii="Arial" w:hAnsi="Arial" w:cs="Arial"/>
          <w:sz w:val="20"/>
          <w:szCs w:val="20"/>
        </w:rPr>
        <w:t xml:space="preserve"> shall declare </w:t>
      </w:r>
      <w:r w:rsidR="0069639E" w:rsidRPr="00CA147B">
        <w:rPr>
          <w:rFonts w:ascii="Arial" w:hAnsi="Arial" w:cs="Arial"/>
          <w:sz w:val="20"/>
          <w:szCs w:val="20"/>
        </w:rPr>
        <w:t>Classis</w:t>
      </w:r>
      <w:r w:rsidR="00AA42C4" w:rsidRPr="00CA147B">
        <w:rPr>
          <w:rFonts w:ascii="Arial" w:hAnsi="Arial" w:cs="Arial"/>
          <w:sz w:val="20"/>
          <w:szCs w:val="20"/>
        </w:rPr>
        <w:t xml:space="preserve"> </w:t>
      </w:r>
      <w:r w:rsidR="00AE00FE" w:rsidRPr="00CA147B">
        <w:rPr>
          <w:rFonts w:ascii="Arial" w:hAnsi="Arial" w:cs="Arial"/>
          <w:sz w:val="20"/>
          <w:szCs w:val="20"/>
        </w:rPr>
        <w:t xml:space="preserve">duly </w:t>
      </w:r>
      <w:r w:rsidRPr="00CA147B">
        <w:rPr>
          <w:rFonts w:ascii="Arial" w:hAnsi="Arial" w:cs="Arial"/>
          <w:sz w:val="20"/>
          <w:szCs w:val="20"/>
        </w:rPr>
        <w:t xml:space="preserve"> </w:t>
      </w:r>
    </w:p>
    <w:p w14:paraId="24CCD765" w14:textId="77777777" w:rsidR="00C170D6" w:rsidRPr="00CA147B" w:rsidRDefault="007F03FF" w:rsidP="007F03FF">
      <w:pPr>
        <w:pStyle w:val="t13"/>
        <w:tabs>
          <w:tab w:val="left" w:pos="0"/>
          <w:tab w:val="decimal" w:pos="144"/>
          <w:tab w:val="decimal" w:pos="463"/>
          <w:tab w:val="left" w:pos="877"/>
          <w:tab w:val="left" w:pos="1302"/>
        </w:tabs>
        <w:ind w:left="1275"/>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 xml:space="preserve">constituted and </w:t>
      </w:r>
      <w:r w:rsidR="00ED7045" w:rsidRPr="00CA147B">
        <w:rPr>
          <w:rFonts w:ascii="Arial" w:hAnsi="Arial" w:cs="Arial"/>
          <w:sz w:val="20"/>
          <w:szCs w:val="20"/>
        </w:rPr>
        <w:t>relin</w:t>
      </w:r>
      <w:r w:rsidR="00AE00FE" w:rsidRPr="00CA147B">
        <w:rPr>
          <w:rFonts w:ascii="Arial" w:hAnsi="Arial" w:cs="Arial"/>
          <w:sz w:val="20"/>
          <w:szCs w:val="20"/>
        </w:rPr>
        <w:t xml:space="preserve">quish the </w:t>
      </w:r>
      <w:r w:rsidR="00A9004C">
        <w:rPr>
          <w:rFonts w:ascii="Arial" w:hAnsi="Arial" w:cs="Arial"/>
          <w:sz w:val="20"/>
          <w:szCs w:val="20"/>
        </w:rPr>
        <w:t>chair</w:t>
      </w:r>
      <w:r w:rsidR="009B614F" w:rsidRPr="00CA147B">
        <w:rPr>
          <w:rFonts w:ascii="Arial" w:hAnsi="Arial" w:cs="Arial"/>
          <w:sz w:val="20"/>
          <w:szCs w:val="20"/>
        </w:rPr>
        <w:t xml:space="preserve"> </w:t>
      </w:r>
      <w:r w:rsidR="00AE00FE" w:rsidRPr="00CA147B">
        <w:rPr>
          <w:rFonts w:ascii="Arial" w:hAnsi="Arial" w:cs="Arial"/>
          <w:sz w:val="20"/>
          <w:szCs w:val="20"/>
        </w:rPr>
        <w:t>to the</w:t>
      </w:r>
      <w:r w:rsidR="009B614F" w:rsidRPr="00CA147B">
        <w:rPr>
          <w:rFonts w:ascii="Arial" w:hAnsi="Arial" w:cs="Arial"/>
          <w:sz w:val="20"/>
          <w:szCs w:val="20"/>
        </w:rPr>
        <w:t xml:space="preserve"> Presi</w:t>
      </w:r>
      <w:r w:rsidR="00AE00FE" w:rsidRPr="00CA147B">
        <w:rPr>
          <w:rFonts w:ascii="Arial" w:hAnsi="Arial" w:cs="Arial"/>
          <w:sz w:val="20"/>
          <w:szCs w:val="20"/>
        </w:rPr>
        <w:t>dent.</w:t>
      </w:r>
      <w:r w:rsidR="00ED7045" w:rsidRPr="00CA147B">
        <w:rPr>
          <w:rFonts w:ascii="Arial" w:hAnsi="Arial" w:cs="Arial"/>
          <w:sz w:val="20"/>
          <w:szCs w:val="20"/>
        </w:rPr>
        <w:t xml:space="preserve">  </w:t>
      </w:r>
    </w:p>
    <w:p w14:paraId="616FF822" w14:textId="77777777" w:rsidR="00AE00FE" w:rsidRPr="00CA147B" w:rsidRDefault="00997B06">
      <w:pPr>
        <w:pStyle w:val="t13"/>
        <w:tabs>
          <w:tab w:val="left" w:pos="0"/>
          <w:tab w:val="decimal" w:pos="144"/>
          <w:tab w:val="decimal" w:pos="463"/>
          <w:tab w:val="left" w:pos="877"/>
          <w:tab w:val="left" w:pos="1302"/>
        </w:tabs>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ab/>
      </w:r>
      <w:r w:rsidR="00D2611D" w:rsidRPr="00CA147B">
        <w:rPr>
          <w:rFonts w:ascii="Arial" w:hAnsi="Arial" w:cs="Arial"/>
          <w:sz w:val="20"/>
          <w:szCs w:val="20"/>
        </w:rPr>
        <w:t xml:space="preserve">           </w:t>
      </w:r>
      <w:r w:rsidR="00AE00FE" w:rsidRPr="00CA147B">
        <w:rPr>
          <w:rFonts w:ascii="Arial" w:hAnsi="Arial" w:cs="Arial"/>
          <w:i/>
          <w:iCs/>
          <w:sz w:val="20"/>
          <w:szCs w:val="20"/>
        </w:rPr>
        <w:t>2.</w:t>
      </w:r>
      <w:r w:rsidR="00AE00FE" w:rsidRPr="00CA147B">
        <w:rPr>
          <w:rFonts w:ascii="Arial" w:hAnsi="Arial" w:cs="Arial"/>
          <w:i/>
          <w:iCs/>
          <w:sz w:val="20"/>
          <w:szCs w:val="20"/>
        </w:rPr>
        <w:tab/>
      </w:r>
      <w:r w:rsidR="00AE00FE" w:rsidRPr="00CA147B">
        <w:rPr>
          <w:rFonts w:ascii="Arial" w:hAnsi="Arial" w:cs="Arial"/>
          <w:sz w:val="20"/>
          <w:szCs w:val="20"/>
        </w:rPr>
        <w:t>Special meetings:</w:t>
      </w:r>
    </w:p>
    <w:p w14:paraId="1F8F2445" w14:textId="77777777" w:rsidR="007F03FF" w:rsidRPr="00CA147B" w:rsidRDefault="00AE00FE" w:rsidP="009B7953">
      <w:pPr>
        <w:pStyle w:val="t13"/>
        <w:tabs>
          <w:tab w:val="left" w:pos="0"/>
          <w:tab w:val="decimal" w:pos="144"/>
          <w:tab w:val="decimal" w:pos="463"/>
          <w:tab w:val="left" w:pos="877"/>
          <w:tab w:val="left" w:pos="1302"/>
        </w:tabs>
        <w:rPr>
          <w:rFonts w:ascii="Arial" w:hAnsi="Arial" w:cs="Arial"/>
          <w:sz w:val="20"/>
          <w:szCs w:val="20"/>
        </w:rPr>
      </w:pPr>
      <w:r w:rsidRPr="00CA147B">
        <w:rPr>
          <w:rFonts w:ascii="Arial" w:hAnsi="Arial" w:cs="Arial"/>
          <w:sz w:val="20"/>
          <w:szCs w:val="20"/>
        </w:rPr>
        <w:tab/>
      </w:r>
      <w:r w:rsidRPr="00CA147B">
        <w:rPr>
          <w:rFonts w:ascii="Arial" w:hAnsi="Arial" w:cs="Arial"/>
          <w:sz w:val="20"/>
          <w:szCs w:val="20"/>
        </w:rPr>
        <w:tab/>
      </w:r>
      <w:r w:rsidRPr="00CA147B">
        <w:rPr>
          <w:rFonts w:ascii="Arial" w:hAnsi="Arial" w:cs="Arial"/>
          <w:sz w:val="20"/>
          <w:szCs w:val="20"/>
        </w:rPr>
        <w:tab/>
      </w:r>
      <w:r w:rsidR="00D2611D" w:rsidRPr="00CA147B">
        <w:rPr>
          <w:rFonts w:ascii="Arial" w:hAnsi="Arial" w:cs="Arial"/>
          <w:sz w:val="20"/>
          <w:szCs w:val="20"/>
        </w:rPr>
        <w:t xml:space="preserve">       </w:t>
      </w:r>
      <w:r w:rsidR="009B7953" w:rsidRPr="00CA147B">
        <w:rPr>
          <w:rFonts w:ascii="Arial" w:hAnsi="Arial" w:cs="Arial"/>
          <w:sz w:val="20"/>
          <w:szCs w:val="20"/>
        </w:rPr>
        <w:t xml:space="preserve"> </w:t>
      </w:r>
      <w:r w:rsidRPr="00CA147B">
        <w:rPr>
          <w:rFonts w:ascii="Arial" w:hAnsi="Arial" w:cs="Arial"/>
          <w:sz w:val="20"/>
          <w:szCs w:val="20"/>
        </w:rPr>
        <w:t>a.</w:t>
      </w:r>
      <w:r w:rsidR="00D2611D" w:rsidRPr="00CA147B">
        <w:rPr>
          <w:rFonts w:ascii="Arial" w:hAnsi="Arial" w:cs="Arial"/>
          <w:sz w:val="20"/>
          <w:szCs w:val="20"/>
        </w:rPr>
        <w:t xml:space="preserve">  </w:t>
      </w:r>
      <w:r w:rsidR="007F03FF" w:rsidRPr="00CA147B">
        <w:rPr>
          <w:rFonts w:ascii="Arial" w:hAnsi="Arial" w:cs="Arial"/>
          <w:sz w:val="20"/>
          <w:szCs w:val="20"/>
        </w:rPr>
        <w:t xml:space="preserve"> </w:t>
      </w:r>
      <w:r w:rsidR="00D2611D" w:rsidRPr="00CA147B">
        <w:rPr>
          <w:rFonts w:ascii="Arial" w:hAnsi="Arial" w:cs="Arial"/>
          <w:sz w:val="20"/>
          <w:szCs w:val="20"/>
        </w:rPr>
        <w:t>Th</w:t>
      </w:r>
      <w:r w:rsidRPr="00CA147B">
        <w:rPr>
          <w:rFonts w:ascii="Arial" w:hAnsi="Arial" w:cs="Arial"/>
          <w:sz w:val="20"/>
          <w:szCs w:val="20"/>
        </w:rPr>
        <w:t xml:space="preserve">e Stated Clerk, in </w:t>
      </w:r>
      <w:r w:rsidR="00D2611D" w:rsidRPr="00CA147B">
        <w:rPr>
          <w:rFonts w:ascii="Arial" w:hAnsi="Arial" w:cs="Arial"/>
          <w:sz w:val="20"/>
          <w:szCs w:val="20"/>
        </w:rPr>
        <w:t>conjunction</w:t>
      </w:r>
      <w:r w:rsidRPr="00CA147B">
        <w:rPr>
          <w:rFonts w:ascii="Arial" w:hAnsi="Arial" w:cs="Arial"/>
          <w:sz w:val="20"/>
          <w:szCs w:val="20"/>
        </w:rPr>
        <w:t xml:space="preserve"> with the </w:t>
      </w:r>
      <w:r w:rsidR="0069639E" w:rsidRPr="00CA147B">
        <w:rPr>
          <w:rFonts w:ascii="Arial" w:hAnsi="Arial" w:cs="Arial"/>
          <w:sz w:val="20"/>
          <w:szCs w:val="20"/>
        </w:rPr>
        <w:t>Classis</w:t>
      </w:r>
      <w:r w:rsidRPr="00CA147B">
        <w:rPr>
          <w:rFonts w:ascii="Arial" w:hAnsi="Arial" w:cs="Arial"/>
          <w:sz w:val="20"/>
          <w:szCs w:val="20"/>
        </w:rPr>
        <w:t xml:space="preserve"> </w:t>
      </w:r>
      <w:r w:rsidR="00D2611D" w:rsidRPr="00CA147B">
        <w:rPr>
          <w:rFonts w:ascii="Arial" w:hAnsi="Arial" w:cs="Arial"/>
          <w:sz w:val="20"/>
          <w:szCs w:val="20"/>
        </w:rPr>
        <w:t xml:space="preserve">Executive </w:t>
      </w:r>
      <w:r w:rsidR="00214ECB" w:rsidRPr="00CA147B">
        <w:rPr>
          <w:rFonts w:ascii="Arial" w:hAnsi="Arial" w:cs="Arial"/>
          <w:sz w:val="20"/>
          <w:szCs w:val="20"/>
        </w:rPr>
        <w:t>Team</w:t>
      </w:r>
      <w:r w:rsidR="00DF2AEE" w:rsidRPr="00CA147B">
        <w:rPr>
          <w:rFonts w:ascii="Arial" w:hAnsi="Arial" w:cs="Arial"/>
          <w:sz w:val="20"/>
          <w:szCs w:val="20"/>
        </w:rPr>
        <w:t>,</w:t>
      </w:r>
      <w:r w:rsidR="00D2611D" w:rsidRPr="00CA147B">
        <w:rPr>
          <w:rFonts w:ascii="Arial" w:hAnsi="Arial" w:cs="Arial"/>
          <w:sz w:val="20"/>
          <w:szCs w:val="20"/>
        </w:rPr>
        <w:t xml:space="preserve"> </w:t>
      </w:r>
      <w:r w:rsidRPr="00CA147B">
        <w:rPr>
          <w:rFonts w:ascii="Arial" w:hAnsi="Arial" w:cs="Arial"/>
          <w:sz w:val="20"/>
          <w:szCs w:val="20"/>
        </w:rPr>
        <w:t>shall give</w:t>
      </w:r>
      <w:r w:rsidR="00D2611D" w:rsidRPr="00CA147B">
        <w:rPr>
          <w:rFonts w:ascii="Arial" w:hAnsi="Arial" w:cs="Arial"/>
          <w:sz w:val="20"/>
          <w:szCs w:val="20"/>
        </w:rPr>
        <w:t xml:space="preserve"> </w:t>
      </w:r>
      <w:r w:rsidRPr="00CA147B">
        <w:rPr>
          <w:rFonts w:ascii="Arial" w:hAnsi="Arial" w:cs="Arial"/>
          <w:sz w:val="20"/>
          <w:szCs w:val="20"/>
        </w:rPr>
        <w:t xml:space="preserve">proper </w:t>
      </w:r>
      <w:r w:rsidR="007F03FF" w:rsidRPr="00CA147B">
        <w:rPr>
          <w:rFonts w:ascii="Arial" w:hAnsi="Arial" w:cs="Arial"/>
          <w:sz w:val="20"/>
          <w:szCs w:val="20"/>
        </w:rPr>
        <w:t xml:space="preserve"> </w:t>
      </w:r>
    </w:p>
    <w:p w14:paraId="516F1E77" w14:textId="77777777" w:rsidR="00AE00FE" w:rsidRPr="00CA147B" w:rsidRDefault="007F03FF">
      <w:pPr>
        <w:pStyle w:val="t13"/>
        <w:tabs>
          <w:tab w:val="left" w:pos="0"/>
          <w:tab w:val="decimal" w:pos="144"/>
          <w:tab w:val="decimal" w:pos="463"/>
          <w:tab w:val="left" w:pos="877"/>
          <w:tab w:val="left" w:pos="1302"/>
        </w:tabs>
        <w:rPr>
          <w:rFonts w:ascii="Arial" w:hAnsi="Arial" w:cs="Arial"/>
          <w:sz w:val="20"/>
          <w:szCs w:val="20"/>
        </w:rPr>
      </w:pPr>
      <w:r w:rsidRPr="00CA147B">
        <w:rPr>
          <w:rFonts w:ascii="Arial" w:hAnsi="Arial" w:cs="Arial"/>
          <w:sz w:val="20"/>
          <w:szCs w:val="20"/>
        </w:rPr>
        <w:t xml:space="preserve">                             </w:t>
      </w:r>
      <w:r w:rsidR="002B6F1B" w:rsidRPr="00CA147B">
        <w:rPr>
          <w:rFonts w:ascii="Arial" w:hAnsi="Arial" w:cs="Arial"/>
          <w:sz w:val="20"/>
          <w:szCs w:val="20"/>
        </w:rPr>
        <w:t xml:space="preserve"> </w:t>
      </w:r>
      <w:r w:rsidR="00AE00FE" w:rsidRPr="00CA147B">
        <w:rPr>
          <w:rFonts w:ascii="Arial" w:hAnsi="Arial" w:cs="Arial"/>
          <w:sz w:val="20"/>
          <w:szCs w:val="20"/>
        </w:rPr>
        <w:t xml:space="preserve">notification to the </w:t>
      </w:r>
      <w:r w:rsidR="00D2611D" w:rsidRPr="00CA147B">
        <w:rPr>
          <w:rFonts w:ascii="Arial" w:hAnsi="Arial" w:cs="Arial"/>
          <w:sz w:val="20"/>
          <w:szCs w:val="20"/>
        </w:rPr>
        <w:t>c</w:t>
      </w:r>
      <w:r w:rsidR="00AE00FE" w:rsidRPr="00CA147B">
        <w:rPr>
          <w:rFonts w:ascii="Arial" w:hAnsi="Arial" w:cs="Arial"/>
          <w:sz w:val="20"/>
          <w:szCs w:val="20"/>
        </w:rPr>
        <w:t>ouncils.</w:t>
      </w:r>
    </w:p>
    <w:p w14:paraId="2EF0AC4C" w14:textId="77777777" w:rsidR="00D2611D" w:rsidRPr="00CA147B" w:rsidRDefault="00AE00FE" w:rsidP="007F03FF">
      <w:pPr>
        <w:pStyle w:val="t13"/>
        <w:numPr>
          <w:ilvl w:val="0"/>
          <w:numId w:val="1"/>
        </w:numPr>
        <w:tabs>
          <w:tab w:val="clear" w:pos="1680"/>
          <w:tab w:val="left" w:pos="0"/>
          <w:tab w:val="decimal" w:pos="144"/>
          <w:tab w:val="decimal" w:pos="463"/>
          <w:tab w:val="left" w:pos="877"/>
          <w:tab w:val="left" w:pos="1302"/>
          <w:tab w:val="num" w:pos="1620"/>
        </w:tabs>
        <w:ind w:left="1620" w:hanging="300"/>
        <w:rPr>
          <w:rFonts w:ascii="Arial" w:hAnsi="Arial" w:cs="Arial"/>
          <w:sz w:val="20"/>
          <w:szCs w:val="20"/>
        </w:rPr>
      </w:pPr>
      <w:r w:rsidRPr="00CA147B">
        <w:rPr>
          <w:rFonts w:ascii="Arial" w:hAnsi="Arial" w:cs="Arial"/>
          <w:sz w:val="20"/>
          <w:szCs w:val="20"/>
        </w:rPr>
        <w:t xml:space="preserve">The meeting shall </w:t>
      </w:r>
      <w:r w:rsidR="00D2611D" w:rsidRPr="00CA147B">
        <w:rPr>
          <w:rFonts w:ascii="Arial" w:hAnsi="Arial" w:cs="Arial"/>
          <w:sz w:val="20"/>
          <w:szCs w:val="20"/>
        </w:rPr>
        <w:t>normally b</w:t>
      </w:r>
      <w:r w:rsidR="00946D9F" w:rsidRPr="00CA147B">
        <w:rPr>
          <w:rFonts w:ascii="Arial" w:hAnsi="Arial" w:cs="Arial"/>
          <w:sz w:val="20"/>
          <w:szCs w:val="20"/>
        </w:rPr>
        <w:t>e convened by an office</w:t>
      </w:r>
      <w:r w:rsidR="0087398F">
        <w:rPr>
          <w:rFonts w:ascii="Arial" w:hAnsi="Arial" w:cs="Arial"/>
          <w:sz w:val="20"/>
          <w:szCs w:val="20"/>
        </w:rPr>
        <w:t xml:space="preserve"> </w:t>
      </w:r>
      <w:r w:rsidR="007E6BA4" w:rsidRPr="00CA147B">
        <w:rPr>
          <w:rFonts w:ascii="Arial" w:hAnsi="Arial" w:cs="Arial"/>
          <w:sz w:val="20"/>
          <w:szCs w:val="20"/>
        </w:rPr>
        <w:t>bearer</w:t>
      </w:r>
      <w:r w:rsidR="007E6BA4" w:rsidRPr="00CA147B">
        <w:rPr>
          <w:rFonts w:ascii="Arial" w:hAnsi="Arial" w:cs="Arial"/>
          <w:color w:val="009900"/>
          <w:sz w:val="20"/>
          <w:szCs w:val="20"/>
        </w:rPr>
        <w:t xml:space="preserve"> </w:t>
      </w:r>
      <w:r w:rsidR="007E6BA4" w:rsidRPr="00CA147B">
        <w:rPr>
          <w:rFonts w:ascii="Arial" w:hAnsi="Arial" w:cs="Arial"/>
          <w:sz w:val="20"/>
          <w:szCs w:val="20"/>
        </w:rPr>
        <w:t>of</w:t>
      </w:r>
      <w:r w:rsidR="00D2611D" w:rsidRPr="00CA147B">
        <w:rPr>
          <w:rFonts w:ascii="Arial" w:hAnsi="Arial" w:cs="Arial"/>
          <w:sz w:val="20"/>
          <w:szCs w:val="20"/>
        </w:rPr>
        <w:t xml:space="preserve"> the host church</w:t>
      </w:r>
      <w:r w:rsidRPr="00CA147B">
        <w:rPr>
          <w:rFonts w:ascii="Arial" w:hAnsi="Arial" w:cs="Arial"/>
          <w:sz w:val="20"/>
          <w:szCs w:val="20"/>
        </w:rPr>
        <w:t>.</w:t>
      </w:r>
      <w:r w:rsidR="007A5C9C" w:rsidRPr="00CA147B">
        <w:rPr>
          <w:rFonts w:ascii="Arial" w:hAnsi="Arial" w:cs="Arial"/>
          <w:color w:val="009900"/>
          <w:sz w:val="20"/>
          <w:szCs w:val="20"/>
        </w:rPr>
        <w:t xml:space="preserve">  </w:t>
      </w:r>
      <w:r w:rsidR="007A5C9C" w:rsidRPr="00CA147B">
        <w:rPr>
          <w:rFonts w:ascii="Arial" w:hAnsi="Arial" w:cs="Arial"/>
          <w:sz w:val="20"/>
          <w:szCs w:val="20"/>
        </w:rPr>
        <w:t xml:space="preserve">If none </w:t>
      </w:r>
      <w:r w:rsidR="001F0049">
        <w:rPr>
          <w:rFonts w:ascii="Arial" w:hAnsi="Arial" w:cs="Arial"/>
          <w:sz w:val="20"/>
          <w:szCs w:val="20"/>
        </w:rPr>
        <w:t>is</w:t>
      </w:r>
      <w:r w:rsidR="001F0049" w:rsidRPr="00CA147B">
        <w:rPr>
          <w:rFonts w:ascii="Arial" w:hAnsi="Arial" w:cs="Arial"/>
          <w:sz w:val="20"/>
          <w:szCs w:val="20"/>
        </w:rPr>
        <w:t xml:space="preserve"> </w:t>
      </w:r>
      <w:r w:rsidR="007A5C9C" w:rsidRPr="00CA147B">
        <w:rPr>
          <w:rFonts w:ascii="Arial" w:hAnsi="Arial" w:cs="Arial"/>
          <w:sz w:val="20"/>
          <w:szCs w:val="20"/>
        </w:rPr>
        <w:t>available, the counselor of the host church or the State</w:t>
      </w:r>
      <w:r w:rsidR="001F0049">
        <w:rPr>
          <w:rFonts w:ascii="Arial" w:hAnsi="Arial" w:cs="Arial"/>
          <w:sz w:val="20"/>
          <w:szCs w:val="20"/>
        </w:rPr>
        <w:t>d</w:t>
      </w:r>
      <w:r w:rsidR="007A5C9C" w:rsidRPr="00CA147B">
        <w:rPr>
          <w:rFonts w:ascii="Arial" w:hAnsi="Arial" w:cs="Arial"/>
          <w:sz w:val="20"/>
          <w:szCs w:val="20"/>
        </w:rPr>
        <w:t xml:space="preserve"> Clerk of </w:t>
      </w:r>
      <w:r w:rsidR="0069639E" w:rsidRPr="00CA147B">
        <w:rPr>
          <w:rFonts w:ascii="Arial" w:hAnsi="Arial" w:cs="Arial"/>
          <w:sz w:val="20"/>
          <w:szCs w:val="20"/>
        </w:rPr>
        <w:t>Classis</w:t>
      </w:r>
      <w:r w:rsidR="007A5C9C" w:rsidRPr="00CA147B">
        <w:rPr>
          <w:rFonts w:ascii="Arial" w:hAnsi="Arial" w:cs="Arial"/>
          <w:sz w:val="20"/>
          <w:szCs w:val="20"/>
        </w:rPr>
        <w:t xml:space="preserve">, in that order, shall serve.  </w:t>
      </w:r>
      <w:r w:rsidR="000E7C98" w:rsidRPr="00CA147B">
        <w:rPr>
          <w:rFonts w:ascii="Arial" w:hAnsi="Arial" w:cs="Arial"/>
          <w:sz w:val="20"/>
          <w:szCs w:val="20"/>
        </w:rPr>
        <w:t xml:space="preserve"> </w:t>
      </w:r>
    </w:p>
    <w:p w14:paraId="620EBD1E" w14:textId="77777777" w:rsidR="00AE00FE" w:rsidRPr="00CA147B" w:rsidRDefault="00AE00FE" w:rsidP="007F03FF">
      <w:pPr>
        <w:pStyle w:val="t13"/>
        <w:numPr>
          <w:ilvl w:val="0"/>
          <w:numId w:val="1"/>
        </w:numPr>
        <w:tabs>
          <w:tab w:val="clear" w:pos="1680"/>
          <w:tab w:val="left" w:pos="0"/>
          <w:tab w:val="decimal" w:pos="144"/>
          <w:tab w:val="decimal" w:pos="463"/>
          <w:tab w:val="left" w:pos="877"/>
          <w:tab w:val="left" w:pos="1302"/>
          <w:tab w:val="num" w:pos="1620"/>
        </w:tabs>
        <w:rPr>
          <w:rFonts w:ascii="Arial" w:hAnsi="Arial" w:cs="Arial"/>
          <w:sz w:val="20"/>
          <w:szCs w:val="20"/>
        </w:rPr>
      </w:pPr>
      <w:r w:rsidRPr="00CA147B">
        <w:rPr>
          <w:rFonts w:ascii="Arial" w:hAnsi="Arial" w:cs="Arial"/>
          <w:sz w:val="20"/>
          <w:szCs w:val="20"/>
        </w:rPr>
        <w:t xml:space="preserve">The officers of the day ordinarily shall be the same as served the </w:t>
      </w:r>
      <w:r w:rsidR="00D2611D" w:rsidRPr="00CA147B">
        <w:rPr>
          <w:rFonts w:ascii="Arial" w:hAnsi="Arial" w:cs="Arial"/>
          <w:sz w:val="20"/>
          <w:szCs w:val="20"/>
        </w:rPr>
        <w:t>p</w:t>
      </w:r>
      <w:r w:rsidRPr="00CA147B">
        <w:rPr>
          <w:rFonts w:ascii="Arial" w:hAnsi="Arial" w:cs="Arial"/>
          <w:sz w:val="20"/>
          <w:szCs w:val="20"/>
        </w:rPr>
        <w:t>revious</w:t>
      </w:r>
      <w:r w:rsidR="00D2611D" w:rsidRPr="00CA147B">
        <w:rPr>
          <w:rFonts w:ascii="Arial" w:hAnsi="Arial" w:cs="Arial"/>
          <w:sz w:val="20"/>
          <w:szCs w:val="20"/>
        </w:rPr>
        <w:t xml:space="preserve"> </w:t>
      </w:r>
      <w:r w:rsidR="0069639E" w:rsidRPr="00CA147B">
        <w:rPr>
          <w:rFonts w:ascii="Arial" w:hAnsi="Arial" w:cs="Arial"/>
          <w:sz w:val="20"/>
          <w:szCs w:val="20"/>
        </w:rPr>
        <w:t>Classis</w:t>
      </w:r>
      <w:r w:rsidR="00AA42C4" w:rsidRPr="00CA147B">
        <w:rPr>
          <w:rFonts w:ascii="Arial" w:hAnsi="Arial" w:cs="Arial"/>
          <w:sz w:val="20"/>
          <w:szCs w:val="20"/>
        </w:rPr>
        <w:t xml:space="preserve"> </w:t>
      </w:r>
      <w:r w:rsidR="00D2611D" w:rsidRPr="00CA147B">
        <w:rPr>
          <w:rFonts w:ascii="Arial" w:hAnsi="Arial" w:cs="Arial"/>
          <w:sz w:val="20"/>
          <w:szCs w:val="20"/>
        </w:rPr>
        <w:t>meeting</w:t>
      </w:r>
      <w:r w:rsidRPr="00CA147B">
        <w:rPr>
          <w:rFonts w:ascii="Arial" w:hAnsi="Arial" w:cs="Arial"/>
          <w:sz w:val="20"/>
          <w:szCs w:val="20"/>
        </w:rPr>
        <w:t xml:space="preserve">. </w:t>
      </w:r>
      <w:r w:rsidR="00D2611D" w:rsidRPr="00CA147B">
        <w:rPr>
          <w:rFonts w:ascii="Arial" w:hAnsi="Arial" w:cs="Arial"/>
          <w:sz w:val="20"/>
          <w:szCs w:val="20"/>
        </w:rPr>
        <w:t xml:space="preserve"> </w:t>
      </w:r>
    </w:p>
    <w:p w14:paraId="6A7A1C1C" w14:textId="77777777" w:rsidR="00E63BEB" w:rsidRPr="00CA147B" w:rsidRDefault="005B1274" w:rsidP="005B1274">
      <w:pPr>
        <w:pStyle w:val="t13"/>
        <w:numPr>
          <w:ilvl w:val="0"/>
          <w:numId w:val="1"/>
        </w:numPr>
        <w:tabs>
          <w:tab w:val="left" w:pos="0"/>
          <w:tab w:val="decimal" w:pos="144"/>
          <w:tab w:val="decimal" w:pos="463"/>
          <w:tab w:val="left" w:pos="877"/>
          <w:tab w:val="left" w:pos="1302"/>
        </w:tabs>
        <w:rPr>
          <w:rFonts w:ascii="Arial" w:hAnsi="Arial" w:cs="Arial"/>
          <w:sz w:val="20"/>
          <w:szCs w:val="20"/>
        </w:rPr>
      </w:pPr>
      <w:r w:rsidRPr="00CA147B">
        <w:rPr>
          <w:rFonts w:ascii="Arial" w:hAnsi="Arial" w:cs="Arial"/>
          <w:sz w:val="20"/>
          <w:szCs w:val="20"/>
        </w:rPr>
        <w:lastRenderedPageBreak/>
        <w:t xml:space="preserve">When an </w:t>
      </w:r>
      <w:r w:rsidR="00E63BEB" w:rsidRPr="00CA147B">
        <w:rPr>
          <w:rFonts w:ascii="Arial" w:hAnsi="Arial" w:cs="Arial"/>
          <w:sz w:val="20"/>
          <w:szCs w:val="20"/>
        </w:rPr>
        <w:t xml:space="preserve">examination </w:t>
      </w:r>
      <w:r w:rsidRPr="00CA147B">
        <w:rPr>
          <w:rFonts w:ascii="Arial" w:hAnsi="Arial" w:cs="Arial"/>
          <w:sz w:val="20"/>
          <w:szCs w:val="20"/>
        </w:rPr>
        <w:t xml:space="preserve">for the </w:t>
      </w:r>
      <w:r w:rsidR="00A10F00" w:rsidRPr="00CA147B">
        <w:rPr>
          <w:rFonts w:ascii="Arial" w:hAnsi="Arial" w:cs="Arial"/>
          <w:sz w:val="20"/>
          <w:szCs w:val="20"/>
        </w:rPr>
        <w:t>office</w:t>
      </w:r>
      <w:r w:rsidRPr="00CA147B">
        <w:rPr>
          <w:rFonts w:ascii="Arial" w:hAnsi="Arial" w:cs="Arial"/>
          <w:sz w:val="20"/>
          <w:szCs w:val="20"/>
        </w:rPr>
        <w:t xml:space="preserve"> of </w:t>
      </w:r>
      <w:r w:rsidR="00801DED" w:rsidRPr="00CA147B">
        <w:rPr>
          <w:rFonts w:ascii="Arial" w:hAnsi="Arial" w:cs="Arial"/>
          <w:sz w:val="20"/>
          <w:szCs w:val="20"/>
        </w:rPr>
        <w:t>Commissioned Pastor</w:t>
      </w:r>
      <w:r w:rsidRPr="00CA147B">
        <w:rPr>
          <w:rFonts w:ascii="Arial" w:hAnsi="Arial" w:cs="Arial"/>
          <w:sz w:val="20"/>
          <w:szCs w:val="20"/>
        </w:rPr>
        <w:t xml:space="preserve"> </w:t>
      </w:r>
      <w:r w:rsidR="00E63BEB" w:rsidRPr="00CA147B">
        <w:rPr>
          <w:rFonts w:ascii="Arial" w:hAnsi="Arial" w:cs="Arial"/>
          <w:sz w:val="20"/>
          <w:szCs w:val="20"/>
        </w:rPr>
        <w:t>is</w:t>
      </w:r>
      <w:r w:rsidR="007F03FF" w:rsidRPr="00CA147B">
        <w:rPr>
          <w:rFonts w:ascii="Arial" w:hAnsi="Arial" w:cs="Arial"/>
          <w:sz w:val="20"/>
          <w:szCs w:val="20"/>
        </w:rPr>
        <w:t xml:space="preserve"> </w:t>
      </w:r>
      <w:r w:rsidR="00E63BEB" w:rsidRPr="00CA147B">
        <w:rPr>
          <w:rFonts w:ascii="Arial" w:hAnsi="Arial" w:cs="Arial"/>
          <w:sz w:val="20"/>
          <w:szCs w:val="20"/>
        </w:rPr>
        <w:t xml:space="preserve">requested, a </w:t>
      </w:r>
      <w:r w:rsidR="0069639E" w:rsidRPr="00CA147B">
        <w:rPr>
          <w:rFonts w:ascii="Arial" w:hAnsi="Arial" w:cs="Arial"/>
          <w:sz w:val="20"/>
          <w:szCs w:val="20"/>
        </w:rPr>
        <w:t>Classis</w:t>
      </w:r>
      <w:r w:rsidR="00E63BEB" w:rsidRPr="00CA147B">
        <w:rPr>
          <w:rFonts w:ascii="Arial" w:hAnsi="Arial" w:cs="Arial"/>
          <w:sz w:val="20"/>
          <w:szCs w:val="20"/>
        </w:rPr>
        <w:t xml:space="preserve"> Contracta (</w:t>
      </w:r>
      <w:r w:rsidR="00362298" w:rsidRPr="00CA147B">
        <w:rPr>
          <w:rFonts w:ascii="Arial" w:hAnsi="Arial" w:cs="Arial"/>
          <w:sz w:val="20"/>
          <w:szCs w:val="20"/>
        </w:rPr>
        <w:t>involving at least one</w:t>
      </w:r>
      <w:r w:rsidR="000A7783" w:rsidRPr="00CA147B">
        <w:rPr>
          <w:rFonts w:ascii="Arial" w:hAnsi="Arial" w:cs="Arial"/>
          <w:sz w:val="20"/>
          <w:szCs w:val="20"/>
        </w:rPr>
        <w:t>-</w:t>
      </w:r>
      <w:r w:rsidR="00362298" w:rsidRPr="00CA147B">
        <w:rPr>
          <w:rFonts w:ascii="Arial" w:hAnsi="Arial" w:cs="Arial"/>
          <w:sz w:val="20"/>
          <w:szCs w:val="20"/>
        </w:rPr>
        <w:t>half of the number of c</w:t>
      </w:r>
      <w:r w:rsidR="00E63BEB" w:rsidRPr="00CA147B">
        <w:rPr>
          <w:rFonts w:ascii="Arial" w:hAnsi="Arial" w:cs="Arial"/>
          <w:sz w:val="20"/>
          <w:szCs w:val="20"/>
        </w:rPr>
        <w:t>hurches</w:t>
      </w:r>
      <w:r w:rsidR="00362298" w:rsidRPr="00CA147B">
        <w:rPr>
          <w:rFonts w:ascii="Arial" w:hAnsi="Arial" w:cs="Arial"/>
          <w:sz w:val="20"/>
          <w:szCs w:val="20"/>
        </w:rPr>
        <w:t xml:space="preserve"> plus one</w:t>
      </w:r>
      <w:r w:rsidR="00E63BEB" w:rsidRPr="00CA147B">
        <w:rPr>
          <w:rFonts w:ascii="Arial" w:hAnsi="Arial" w:cs="Arial"/>
          <w:sz w:val="20"/>
          <w:szCs w:val="20"/>
        </w:rPr>
        <w:t>) will gather and conduct the exam</w:t>
      </w:r>
      <w:r w:rsidRPr="00CA147B">
        <w:rPr>
          <w:rFonts w:ascii="Arial" w:hAnsi="Arial" w:cs="Arial"/>
          <w:sz w:val="20"/>
          <w:szCs w:val="20"/>
        </w:rPr>
        <w:t xml:space="preserve"> with prior approval </w:t>
      </w:r>
      <w:r w:rsidR="00BD69BE" w:rsidRPr="00CA147B">
        <w:rPr>
          <w:rFonts w:ascii="Arial" w:hAnsi="Arial" w:cs="Arial"/>
          <w:sz w:val="20"/>
          <w:szCs w:val="20"/>
        </w:rPr>
        <w:t xml:space="preserve">of the job description </w:t>
      </w:r>
      <w:r w:rsidRPr="00CA147B">
        <w:rPr>
          <w:rFonts w:ascii="Arial" w:hAnsi="Arial" w:cs="Arial"/>
          <w:sz w:val="20"/>
          <w:szCs w:val="20"/>
        </w:rPr>
        <w:t xml:space="preserve">by </w:t>
      </w:r>
      <w:r w:rsidR="00E63BEB" w:rsidRPr="00CA147B">
        <w:rPr>
          <w:rFonts w:ascii="Arial" w:hAnsi="Arial" w:cs="Arial"/>
          <w:sz w:val="20"/>
          <w:szCs w:val="20"/>
        </w:rPr>
        <w:t xml:space="preserve">the Synodical Deputies.  </w:t>
      </w:r>
    </w:p>
    <w:p w14:paraId="699553CF" w14:textId="77777777" w:rsidR="00E63BEB" w:rsidRPr="00CA147B" w:rsidRDefault="00E63BEB" w:rsidP="00296F47">
      <w:pPr>
        <w:pStyle w:val="t13"/>
        <w:numPr>
          <w:ilvl w:val="0"/>
          <w:numId w:val="1"/>
        </w:numPr>
        <w:tabs>
          <w:tab w:val="left" w:pos="0"/>
          <w:tab w:val="decimal" w:pos="144"/>
          <w:tab w:val="decimal" w:pos="463"/>
          <w:tab w:val="left" w:pos="877"/>
          <w:tab w:val="left" w:pos="1302"/>
        </w:tabs>
        <w:rPr>
          <w:rFonts w:ascii="Arial" w:hAnsi="Arial" w:cs="Arial"/>
          <w:sz w:val="20"/>
          <w:szCs w:val="20"/>
        </w:rPr>
      </w:pPr>
      <w:r w:rsidRPr="00CA147B">
        <w:rPr>
          <w:rFonts w:ascii="Arial" w:hAnsi="Arial" w:cs="Arial"/>
          <w:sz w:val="20"/>
          <w:szCs w:val="20"/>
        </w:rPr>
        <w:t>When a</w:t>
      </w:r>
      <w:r w:rsidR="005B1274" w:rsidRPr="00CA147B">
        <w:rPr>
          <w:rFonts w:ascii="Arial" w:hAnsi="Arial" w:cs="Arial"/>
          <w:sz w:val="20"/>
          <w:szCs w:val="20"/>
        </w:rPr>
        <w:t xml:space="preserve">n examination </w:t>
      </w:r>
      <w:r w:rsidR="00BC6D8F" w:rsidRPr="00CA147B">
        <w:rPr>
          <w:rFonts w:ascii="Arial" w:hAnsi="Arial" w:cs="Arial"/>
          <w:sz w:val="20"/>
          <w:szCs w:val="20"/>
        </w:rPr>
        <w:t xml:space="preserve">for a candidate of </w:t>
      </w:r>
      <w:r w:rsidR="00D31894" w:rsidRPr="00CA147B">
        <w:rPr>
          <w:rFonts w:ascii="Arial" w:hAnsi="Arial" w:cs="Arial"/>
          <w:sz w:val="20"/>
          <w:szCs w:val="20"/>
        </w:rPr>
        <w:t>Minister</w:t>
      </w:r>
      <w:r w:rsidRPr="00CA147B">
        <w:rPr>
          <w:rFonts w:ascii="Arial" w:hAnsi="Arial" w:cs="Arial"/>
          <w:sz w:val="20"/>
          <w:szCs w:val="20"/>
        </w:rPr>
        <w:t xml:space="preserve"> of the Word </w:t>
      </w:r>
      <w:r w:rsidR="005B1274" w:rsidRPr="00CA147B">
        <w:rPr>
          <w:rFonts w:ascii="Arial" w:hAnsi="Arial" w:cs="Arial"/>
          <w:sz w:val="20"/>
          <w:szCs w:val="20"/>
        </w:rPr>
        <w:t xml:space="preserve">is requested, a </w:t>
      </w:r>
      <w:r w:rsidR="0069639E" w:rsidRPr="00CA147B">
        <w:rPr>
          <w:rFonts w:ascii="Arial" w:hAnsi="Arial" w:cs="Arial"/>
          <w:sz w:val="20"/>
          <w:szCs w:val="20"/>
        </w:rPr>
        <w:t>Classis</w:t>
      </w:r>
      <w:r w:rsidRPr="00CA147B">
        <w:rPr>
          <w:rFonts w:ascii="Arial" w:hAnsi="Arial" w:cs="Arial"/>
          <w:sz w:val="20"/>
          <w:szCs w:val="20"/>
        </w:rPr>
        <w:t xml:space="preserve"> Contracta (</w:t>
      </w:r>
      <w:r w:rsidR="00362298" w:rsidRPr="00CA147B">
        <w:rPr>
          <w:rFonts w:ascii="Arial" w:hAnsi="Arial" w:cs="Arial"/>
          <w:sz w:val="20"/>
          <w:szCs w:val="20"/>
        </w:rPr>
        <w:t>involving at least one</w:t>
      </w:r>
      <w:r w:rsidR="000A7783" w:rsidRPr="00CA147B">
        <w:rPr>
          <w:rFonts w:ascii="Arial" w:hAnsi="Arial" w:cs="Arial"/>
          <w:sz w:val="20"/>
          <w:szCs w:val="20"/>
        </w:rPr>
        <w:t>-</w:t>
      </w:r>
      <w:r w:rsidR="00362298" w:rsidRPr="00CA147B">
        <w:rPr>
          <w:rFonts w:ascii="Arial" w:hAnsi="Arial" w:cs="Arial"/>
          <w:sz w:val="20"/>
          <w:szCs w:val="20"/>
        </w:rPr>
        <w:t>half of the number of c</w:t>
      </w:r>
      <w:r w:rsidRPr="00CA147B">
        <w:rPr>
          <w:rFonts w:ascii="Arial" w:hAnsi="Arial" w:cs="Arial"/>
          <w:sz w:val="20"/>
          <w:szCs w:val="20"/>
        </w:rPr>
        <w:t>hurches</w:t>
      </w:r>
      <w:r w:rsidR="00362298" w:rsidRPr="00CA147B">
        <w:rPr>
          <w:rFonts w:ascii="Arial" w:hAnsi="Arial" w:cs="Arial"/>
          <w:sz w:val="20"/>
          <w:szCs w:val="20"/>
        </w:rPr>
        <w:t xml:space="preserve"> plus one</w:t>
      </w:r>
      <w:r w:rsidRPr="00CA147B">
        <w:rPr>
          <w:rFonts w:ascii="Arial" w:hAnsi="Arial" w:cs="Arial"/>
          <w:sz w:val="20"/>
          <w:szCs w:val="20"/>
        </w:rPr>
        <w:t xml:space="preserve">) may be utilized with prior </w:t>
      </w:r>
      <w:r w:rsidR="001F0049">
        <w:rPr>
          <w:rFonts w:ascii="Arial" w:hAnsi="Arial" w:cs="Arial"/>
          <w:sz w:val="20"/>
          <w:szCs w:val="20"/>
        </w:rPr>
        <w:t>consultation</w:t>
      </w:r>
      <w:r w:rsidR="001F0049" w:rsidRPr="00CA147B">
        <w:rPr>
          <w:rFonts w:ascii="Arial" w:hAnsi="Arial" w:cs="Arial"/>
          <w:sz w:val="20"/>
          <w:szCs w:val="20"/>
        </w:rPr>
        <w:t xml:space="preserve"> </w:t>
      </w:r>
      <w:r w:rsidR="001F0049">
        <w:rPr>
          <w:rFonts w:ascii="Arial" w:hAnsi="Arial" w:cs="Arial"/>
          <w:sz w:val="20"/>
          <w:szCs w:val="20"/>
        </w:rPr>
        <w:t>with</w:t>
      </w:r>
      <w:r w:rsidRPr="00CA147B">
        <w:rPr>
          <w:rFonts w:ascii="Arial" w:hAnsi="Arial" w:cs="Arial"/>
          <w:sz w:val="20"/>
          <w:szCs w:val="20"/>
        </w:rPr>
        <w:t xml:space="preserve"> Synodical Deputies, when it is judged expedient by the </w:t>
      </w:r>
      <w:r w:rsidR="0069639E" w:rsidRPr="00CA147B">
        <w:rPr>
          <w:rFonts w:ascii="Arial" w:hAnsi="Arial" w:cs="Arial"/>
          <w:sz w:val="20"/>
          <w:szCs w:val="20"/>
        </w:rPr>
        <w:t>Classis</w:t>
      </w:r>
      <w:r w:rsidRPr="00CA147B">
        <w:rPr>
          <w:rFonts w:ascii="Arial" w:hAnsi="Arial" w:cs="Arial"/>
          <w:sz w:val="20"/>
          <w:szCs w:val="20"/>
        </w:rPr>
        <w:t xml:space="preserve"> Executive Team.</w:t>
      </w:r>
    </w:p>
    <w:p w14:paraId="20BD0CC9" w14:textId="77777777" w:rsidR="00AE00FE" w:rsidRPr="00CA147B" w:rsidRDefault="00AE00FE">
      <w:pPr>
        <w:pStyle w:val="t13"/>
        <w:tabs>
          <w:tab w:val="left" w:pos="0"/>
          <w:tab w:val="decimal" w:pos="144"/>
          <w:tab w:val="decimal" w:pos="463"/>
          <w:tab w:val="left" w:pos="877"/>
          <w:tab w:val="left" w:pos="1302"/>
        </w:tabs>
        <w:rPr>
          <w:rFonts w:ascii="Arial" w:hAnsi="Arial" w:cs="Arial"/>
          <w:sz w:val="20"/>
          <w:szCs w:val="20"/>
        </w:rPr>
      </w:pPr>
      <w:r w:rsidRPr="00CA147B">
        <w:rPr>
          <w:rFonts w:ascii="Arial" w:hAnsi="Arial" w:cs="Arial"/>
          <w:sz w:val="20"/>
          <w:szCs w:val="20"/>
        </w:rPr>
        <w:tab/>
      </w:r>
      <w:r w:rsidRPr="00CA147B">
        <w:rPr>
          <w:rFonts w:ascii="Arial" w:hAnsi="Arial" w:cs="Arial"/>
          <w:sz w:val="20"/>
          <w:szCs w:val="20"/>
        </w:rPr>
        <w:tab/>
      </w:r>
      <w:r w:rsidRPr="00CA147B">
        <w:rPr>
          <w:rFonts w:ascii="Arial" w:hAnsi="Arial" w:cs="Arial"/>
          <w:sz w:val="20"/>
          <w:szCs w:val="20"/>
        </w:rPr>
        <w:tab/>
      </w:r>
      <w:r w:rsidRPr="00CA147B">
        <w:rPr>
          <w:rFonts w:ascii="Arial" w:hAnsi="Arial" w:cs="Arial"/>
          <w:sz w:val="20"/>
          <w:szCs w:val="20"/>
        </w:rPr>
        <w:tab/>
      </w:r>
    </w:p>
    <w:p w14:paraId="0FA033AB" w14:textId="77777777" w:rsidR="006279E9" w:rsidRPr="00CA147B" w:rsidRDefault="00997B06" w:rsidP="00997B06">
      <w:pPr>
        <w:pStyle w:val="p14"/>
        <w:ind w:left="450" w:firstLine="0"/>
        <w:rPr>
          <w:rFonts w:ascii="Arial" w:hAnsi="Arial" w:cs="Arial"/>
          <w:sz w:val="20"/>
          <w:szCs w:val="20"/>
        </w:rPr>
      </w:pPr>
      <w:r w:rsidRPr="00CA147B">
        <w:rPr>
          <w:rFonts w:ascii="Arial" w:hAnsi="Arial" w:cs="Arial"/>
          <w:sz w:val="20"/>
          <w:szCs w:val="20"/>
        </w:rPr>
        <w:t xml:space="preserve">D.  </w:t>
      </w:r>
      <w:r w:rsidR="00AE00FE" w:rsidRPr="00CA147B">
        <w:rPr>
          <w:rFonts w:ascii="Arial" w:hAnsi="Arial" w:cs="Arial"/>
          <w:sz w:val="20"/>
          <w:szCs w:val="20"/>
        </w:rPr>
        <w:t xml:space="preserve">All matters of business shall </w:t>
      </w:r>
      <w:r w:rsidR="006279E9" w:rsidRPr="00CA147B">
        <w:rPr>
          <w:rFonts w:ascii="Arial" w:hAnsi="Arial" w:cs="Arial"/>
          <w:sz w:val="20"/>
          <w:szCs w:val="20"/>
        </w:rPr>
        <w:t>b</w:t>
      </w:r>
      <w:r w:rsidR="00AE00FE" w:rsidRPr="00CA147B">
        <w:rPr>
          <w:rFonts w:ascii="Arial" w:hAnsi="Arial" w:cs="Arial"/>
          <w:sz w:val="20"/>
          <w:szCs w:val="20"/>
        </w:rPr>
        <w:t xml:space="preserve">e placed on the </w:t>
      </w:r>
      <w:r w:rsidR="006279E9" w:rsidRPr="00CA147B">
        <w:rPr>
          <w:rFonts w:ascii="Arial" w:hAnsi="Arial" w:cs="Arial"/>
          <w:sz w:val="20"/>
          <w:szCs w:val="20"/>
        </w:rPr>
        <w:t>c</w:t>
      </w:r>
      <w:r w:rsidR="00AE00FE" w:rsidRPr="00CA147B">
        <w:rPr>
          <w:rFonts w:ascii="Arial" w:hAnsi="Arial" w:cs="Arial"/>
          <w:sz w:val="20"/>
          <w:szCs w:val="20"/>
        </w:rPr>
        <w:t xml:space="preserve">lassical </w:t>
      </w:r>
      <w:r w:rsidR="006279E9" w:rsidRPr="00CA147B">
        <w:rPr>
          <w:rFonts w:ascii="Arial" w:hAnsi="Arial" w:cs="Arial"/>
          <w:sz w:val="20"/>
          <w:szCs w:val="20"/>
        </w:rPr>
        <w:t>a</w:t>
      </w:r>
      <w:r w:rsidR="00AE00FE" w:rsidRPr="00CA147B">
        <w:rPr>
          <w:rFonts w:ascii="Arial" w:hAnsi="Arial" w:cs="Arial"/>
          <w:sz w:val="20"/>
          <w:szCs w:val="20"/>
        </w:rPr>
        <w:t xml:space="preserve">genda, including reports of </w:t>
      </w:r>
      <w:r w:rsidR="006279E9" w:rsidRPr="00CA147B">
        <w:rPr>
          <w:rFonts w:ascii="Arial" w:hAnsi="Arial" w:cs="Arial"/>
          <w:sz w:val="20"/>
          <w:szCs w:val="20"/>
        </w:rPr>
        <w:t>s</w:t>
      </w:r>
      <w:r w:rsidR="00AE00FE" w:rsidRPr="00CA147B">
        <w:rPr>
          <w:rFonts w:ascii="Arial" w:hAnsi="Arial" w:cs="Arial"/>
          <w:sz w:val="20"/>
          <w:szCs w:val="20"/>
        </w:rPr>
        <w:t xml:space="preserve">tanding </w:t>
      </w:r>
      <w:r w:rsidR="006279E9" w:rsidRPr="00CA147B">
        <w:rPr>
          <w:rFonts w:ascii="Arial" w:hAnsi="Arial" w:cs="Arial"/>
          <w:sz w:val="20"/>
          <w:szCs w:val="20"/>
        </w:rPr>
        <w:t>c</w:t>
      </w:r>
      <w:r w:rsidR="00AE00FE" w:rsidRPr="00CA147B">
        <w:rPr>
          <w:rFonts w:ascii="Arial" w:hAnsi="Arial" w:cs="Arial"/>
          <w:sz w:val="20"/>
          <w:szCs w:val="20"/>
        </w:rPr>
        <w:t xml:space="preserve">ommittees, </w:t>
      </w:r>
      <w:r w:rsidR="006279E9" w:rsidRPr="00CA147B">
        <w:rPr>
          <w:rFonts w:ascii="Arial" w:hAnsi="Arial" w:cs="Arial"/>
          <w:sz w:val="20"/>
          <w:szCs w:val="20"/>
        </w:rPr>
        <w:t>d</w:t>
      </w:r>
      <w:r w:rsidR="00AE00FE" w:rsidRPr="00CA147B">
        <w:rPr>
          <w:rFonts w:ascii="Arial" w:hAnsi="Arial" w:cs="Arial"/>
          <w:sz w:val="20"/>
          <w:szCs w:val="20"/>
        </w:rPr>
        <w:t xml:space="preserve">elegates to denominational </w:t>
      </w:r>
      <w:r w:rsidR="006279E9" w:rsidRPr="00CA147B">
        <w:rPr>
          <w:rFonts w:ascii="Arial" w:hAnsi="Arial" w:cs="Arial"/>
          <w:sz w:val="20"/>
          <w:szCs w:val="20"/>
        </w:rPr>
        <w:t>b</w:t>
      </w:r>
      <w:r w:rsidR="00AE00FE" w:rsidRPr="00CA147B">
        <w:rPr>
          <w:rFonts w:ascii="Arial" w:hAnsi="Arial" w:cs="Arial"/>
          <w:sz w:val="20"/>
          <w:szCs w:val="20"/>
        </w:rPr>
        <w:t xml:space="preserve">oards, </w:t>
      </w:r>
      <w:r w:rsidR="006279E9" w:rsidRPr="00CA147B">
        <w:rPr>
          <w:rFonts w:ascii="Arial" w:hAnsi="Arial" w:cs="Arial"/>
          <w:sz w:val="20"/>
          <w:szCs w:val="20"/>
        </w:rPr>
        <w:t>o</w:t>
      </w:r>
      <w:r w:rsidR="00AE00FE" w:rsidRPr="00CA147B">
        <w:rPr>
          <w:rFonts w:ascii="Arial" w:hAnsi="Arial" w:cs="Arial"/>
          <w:sz w:val="20"/>
          <w:szCs w:val="20"/>
        </w:rPr>
        <w:t xml:space="preserve">vertures, and related matters on which </w:t>
      </w:r>
      <w:r w:rsidR="0069639E" w:rsidRPr="00CA147B">
        <w:rPr>
          <w:rFonts w:ascii="Arial" w:hAnsi="Arial" w:cs="Arial"/>
          <w:sz w:val="20"/>
          <w:szCs w:val="20"/>
        </w:rPr>
        <w:t>Classis</w:t>
      </w:r>
      <w:r w:rsidR="00AE00FE" w:rsidRPr="00CA147B">
        <w:rPr>
          <w:rFonts w:ascii="Arial" w:hAnsi="Arial" w:cs="Arial"/>
          <w:sz w:val="20"/>
          <w:szCs w:val="20"/>
        </w:rPr>
        <w:t xml:space="preserve"> must take action. These should</w:t>
      </w:r>
      <w:r w:rsidR="006279E9" w:rsidRPr="00CA147B">
        <w:rPr>
          <w:rFonts w:ascii="Arial" w:hAnsi="Arial" w:cs="Arial"/>
          <w:sz w:val="20"/>
          <w:szCs w:val="20"/>
        </w:rPr>
        <w:t xml:space="preserve"> </w:t>
      </w:r>
      <w:r w:rsidR="00AE00FE" w:rsidRPr="00CA147B">
        <w:rPr>
          <w:rFonts w:ascii="Arial" w:hAnsi="Arial" w:cs="Arial"/>
          <w:sz w:val="20"/>
          <w:szCs w:val="20"/>
        </w:rPr>
        <w:t xml:space="preserve">be in the office of the Stated Clerk at least </w:t>
      </w:r>
      <w:r w:rsidR="006279E9" w:rsidRPr="00CA147B">
        <w:rPr>
          <w:rFonts w:ascii="Arial" w:hAnsi="Arial" w:cs="Arial"/>
          <w:sz w:val="20"/>
          <w:szCs w:val="20"/>
        </w:rPr>
        <w:t>five</w:t>
      </w:r>
      <w:r w:rsidR="00D2611D" w:rsidRPr="00CA147B">
        <w:rPr>
          <w:rFonts w:ascii="Arial" w:hAnsi="Arial" w:cs="Arial"/>
          <w:i/>
          <w:iCs/>
          <w:sz w:val="20"/>
          <w:szCs w:val="20"/>
        </w:rPr>
        <w:t xml:space="preserve"> </w:t>
      </w:r>
      <w:r w:rsidR="00AE00FE" w:rsidRPr="00CA147B">
        <w:rPr>
          <w:rFonts w:ascii="Arial" w:hAnsi="Arial" w:cs="Arial"/>
          <w:sz w:val="20"/>
          <w:szCs w:val="20"/>
        </w:rPr>
        <w:t>weeks prior to the date of</w:t>
      </w:r>
      <w:r w:rsidR="006279E9" w:rsidRPr="00CA147B">
        <w:rPr>
          <w:rFonts w:ascii="Arial" w:hAnsi="Arial" w:cs="Arial"/>
          <w:sz w:val="20"/>
          <w:szCs w:val="20"/>
        </w:rPr>
        <w:t xml:space="preserve"> the </w:t>
      </w:r>
      <w:r w:rsidR="00AE00FE" w:rsidRPr="00CA147B">
        <w:rPr>
          <w:rFonts w:ascii="Arial" w:hAnsi="Arial" w:cs="Arial"/>
          <w:sz w:val="20"/>
          <w:szCs w:val="20"/>
        </w:rPr>
        <w:t>meeting so that</w:t>
      </w:r>
      <w:r w:rsidR="006279E9" w:rsidRPr="00CA147B">
        <w:rPr>
          <w:rFonts w:ascii="Arial" w:hAnsi="Arial" w:cs="Arial"/>
          <w:sz w:val="20"/>
          <w:szCs w:val="20"/>
        </w:rPr>
        <w:t xml:space="preserve"> it can be submitted to the</w:t>
      </w:r>
      <w:r w:rsidR="004D77BD" w:rsidRPr="00CA147B">
        <w:rPr>
          <w:rFonts w:ascii="Arial" w:hAnsi="Arial" w:cs="Arial"/>
          <w:sz w:val="20"/>
          <w:szCs w:val="20"/>
        </w:rPr>
        <w:t xml:space="preserve"> c</w:t>
      </w:r>
      <w:r w:rsidR="006279E9" w:rsidRPr="00CA147B">
        <w:rPr>
          <w:rFonts w:ascii="Arial" w:hAnsi="Arial" w:cs="Arial"/>
          <w:sz w:val="20"/>
          <w:szCs w:val="20"/>
        </w:rPr>
        <w:t xml:space="preserve">ouncils four weeks prior to the meeting.  </w:t>
      </w:r>
      <w:r w:rsidR="00AE00FE" w:rsidRPr="00CA147B">
        <w:rPr>
          <w:rFonts w:ascii="Arial" w:hAnsi="Arial" w:cs="Arial"/>
          <w:sz w:val="20"/>
          <w:szCs w:val="20"/>
        </w:rPr>
        <w:t xml:space="preserve">Any matters not appearing on the </w:t>
      </w:r>
      <w:r w:rsidR="006279E9" w:rsidRPr="00CA147B">
        <w:rPr>
          <w:rFonts w:ascii="Arial" w:hAnsi="Arial" w:cs="Arial"/>
          <w:sz w:val="20"/>
          <w:szCs w:val="20"/>
        </w:rPr>
        <w:t>a</w:t>
      </w:r>
      <w:r w:rsidR="00AE00FE" w:rsidRPr="00CA147B">
        <w:rPr>
          <w:rFonts w:ascii="Arial" w:hAnsi="Arial" w:cs="Arial"/>
          <w:sz w:val="20"/>
          <w:szCs w:val="20"/>
        </w:rPr>
        <w:t xml:space="preserve">genda may be considered only by a specific decision of </w:t>
      </w:r>
      <w:r w:rsidR="0069639E" w:rsidRPr="00CA147B">
        <w:rPr>
          <w:rFonts w:ascii="Arial" w:hAnsi="Arial" w:cs="Arial"/>
          <w:sz w:val="20"/>
          <w:szCs w:val="20"/>
        </w:rPr>
        <w:t>Classis</w:t>
      </w:r>
      <w:r w:rsidR="00AE00FE" w:rsidRPr="00CA147B">
        <w:rPr>
          <w:rFonts w:ascii="Arial" w:hAnsi="Arial" w:cs="Arial"/>
          <w:sz w:val="20"/>
          <w:szCs w:val="20"/>
        </w:rPr>
        <w:t>.</w:t>
      </w:r>
    </w:p>
    <w:p w14:paraId="0FEAE6E3" w14:textId="77777777" w:rsidR="006279E9" w:rsidRPr="00CA147B" w:rsidRDefault="00EF651C" w:rsidP="00EF651C">
      <w:pPr>
        <w:pStyle w:val="p14"/>
        <w:rPr>
          <w:rFonts w:ascii="Arial" w:hAnsi="Arial" w:cs="Arial"/>
          <w:sz w:val="20"/>
          <w:szCs w:val="20"/>
        </w:rPr>
      </w:pPr>
      <w:r w:rsidRPr="00CA147B">
        <w:rPr>
          <w:rFonts w:ascii="Arial" w:hAnsi="Arial" w:cs="Arial"/>
          <w:sz w:val="20"/>
          <w:szCs w:val="20"/>
        </w:rPr>
        <w:t xml:space="preserve">     </w:t>
      </w:r>
      <w:r w:rsidR="006279E9" w:rsidRPr="00CA147B">
        <w:rPr>
          <w:rFonts w:ascii="Arial" w:hAnsi="Arial" w:cs="Arial"/>
          <w:sz w:val="20"/>
          <w:szCs w:val="20"/>
        </w:rPr>
        <w:t xml:space="preserve">  </w:t>
      </w:r>
    </w:p>
    <w:p w14:paraId="41A85C0B" w14:textId="77777777" w:rsidR="00AE00FE" w:rsidRPr="00CA147B" w:rsidRDefault="006279E9" w:rsidP="006279E9">
      <w:pPr>
        <w:pStyle w:val="p14"/>
        <w:numPr>
          <w:ilvl w:val="0"/>
          <w:numId w:val="2"/>
        </w:numPr>
        <w:rPr>
          <w:rFonts w:ascii="Arial" w:hAnsi="Arial" w:cs="Arial"/>
          <w:sz w:val="20"/>
          <w:szCs w:val="20"/>
        </w:rPr>
      </w:pPr>
      <w:r w:rsidRPr="00CA147B">
        <w:rPr>
          <w:rFonts w:ascii="Arial" w:hAnsi="Arial" w:cs="Arial"/>
          <w:sz w:val="20"/>
          <w:szCs w:val="20"/>
        </w:rPr>
        <w:t>C</w:t>
      </w:r>
      <w:r w:rsidR="00AE00FE" w:rsidRPr="00CA147B">
        <w:rPr>
          <w:rFonts w:ascii="Arial" w:hAnsi="Arial" w:cs="Arial"/>
          <w:sz w:val="20"/>
          <w:szCs w:val="20"/>
        </w:rPr>
        <w:t xml:space="preserve">ouncils not properly represented at </w:t>
      </w:r>
      <w:r w:rsidR="0069639E" w:rsidRPr="00CA147B">
        <w:rPr>
          <w:rFonts w:ascii="Arial" w:hAnsi="Arial" w:cs="Arial"/>
          <w:sz w:val="20"/>
          <w:szCs w:val="20"/>
        </w:rPr>
        <w:t>Classis</w:t>
      </w:r>
      <w:r w:rsidR="002E383D" w:rsidRPr="00CA147B">
        <w:rPr>
          <w:rFonts w:ascii="Arial" w:hAnsi="Arial" w:cs="Arial"/>
          <w:sz w:val="20"/>
          <w:szCs w:val="20"/>
        </w:rPr>
        <w:t xml:space="preserve"> </w:t>
      </w:r>
      <w:r w:rsidR="00AE00FE" w:rsidRPr="00CA147B">
        <w:rPr>
          <w:rFonts w:ascii="Arial" w:hAnsi="Arial" w:cs="Arial"/>
          <w:sz w:val="20"/>
          <w:szCs w:val="20"/>
        </w:rPr>
        <w:t>shall</w:t>
      </w:r>
      <w:r w:rsidRPr="00CA147B">
        <w:rPr>
          <w:rFonts w:ascii="Arial" w:hAnsi="Arial" w:cs="Arial"/>
          <w:sz w:val="20"/>
          <w:szCs w:val="20"/>
        </w:rPr>
        <w:t xml:space="preserve"> </w:t>
      </w:r>
      <w:r w:rsidR="00AE00FE" w:rsidRPr="00CA147B">
        <w:rPr>
          <w:rFonts w:ascii="Arial" w:hAnsi="Arial" w:cs="Arial"/>
          <w:sz w:val="20"/>
          <w:szCs w:val="20"/>
        </w:rPr>
        <w:t>pre</w:t>
      </w:r>
      <w:r w:rsidRPr="00CA147B">
        <w:rPr>
          <w:rFonts w:ascii="Arial" w:hAnsi="Arial" w:cs="Arial"/>
          <w:sz w:val="20"/>
          <w:szCs w:val="20"/>
        </w:rPr>
        <w:t>sen</w:t>
      </w:r>
      <w:r w:rsidR="00AE00FE" w:rsidRPr="00CA147B">
        <w:rPr>
          <w:rFonts w:ascii="Arial" w:hAnsi="Arial" w:cs="Arial"/>
          <w:sz w:val="20"/>
          <w:szCs w:val="20"/>
        </w:rPr>
        <w:t xml:space="preserve">t to </w:t>
      </w:r>
      <w:r w:rsidR="0069639E" w:rsidRPr="00CA147B">
        <w:rPr>
          <w:rFonts w:ascii="Arial" w:hAnsi="Arial" w:cs="Arial"/>
          <w:sz w:val="20"/>
          <w:szCs w:val="20"/>
        </w:rPr>
        <w:t>Classis</w:t>
      </w:r>
      <w:r w:rsidR="002E383D" w:rsidRPr="00CA147B">
        <w:rPr>
          <w:rFonts w:ascii="Arial" w:hAnsi="Arial" w:cs="Arial"/>
          <w:sz w:val="20"/>
          <w:szCs w:val="20"/>
        </w:rPr>
        <w:t xml:space="preserve"> </w:t>
      </w:r>
      <w:r w:rsidR="00AE00FE" w:rsidRPr="00CA147B">
        <w:rPr>
          <w:rFonts w:ascii="Arial" w:hAnsi="Arial" w:cs="Arial"/>
          <w:sz w:val="20"/>
          <w:szCs w:val="20"/>
        </w:rPr>
        <w:t>adequate</w:t>
      </w:r>
      <w:r w:rsidRPr="00CA147B">
        <w:rPr>
          <w:rFonts w:ascii="Arial" w:hAnsi="Arial" w:cs="Arial"/>
          <w:sz w:val="20"/>
          <w:szCs w:val="20"/>
        </w:rPr>
        <w:t xml:space="preserve"> </w:t>
      </w:r>
      <w:r w:rsidR="00AE00FE" w:rsidRPr="00CA147B">
        <w:rPr>
          <w:rFonts w:ascii="Arial" w:hAnsi="Arial" w:cs="Arial"/>
          <w:sz w:val="20"/>
          <w:szCs w:val="20"/>
        </w:rPr>
        <w:t>explanation</w:t>
      </w:r>
      <w:r w:rsidRPr="00CA147B">
        <w:rPr>
          <w:rFonts w:ascii="Arial" w:hAnsi="Arial" w:cs="Arial"/>
          <w:sz w:val="20"/>
          <w:szCs w:val="20"/>
        </w:rPr>
        <w:t>.</w:t>
      </w:r>
    </w:p>
    <w:p w14:paraId="72DFFA12" w14:textId="77777777" w:rsidR="00AE00FE" w:rsidRPr="00CA147B" w:rsidRDefault="00AE00FE">
      <w:pPr>
        <w:tabs>
          <w:tab w:val="left" w:pos="0"/>
          <w:tab w:val="left" w:pos="480"/>
        </w:tabs>
        <w:rPr>
          <w:rFonts w:ascii="Arial" w:hAnsi="Arial" w:cs="Arial"/>
        </w:rPr>
      </w:pPr>
    </w:p>
    <w:p w14:paraId="158969D8" w14:textId="77777777" w:rsidR="006210FC" w:rsidRPr="00CA147B" w:rsidRDefault="00224FE2" w:rsidP="00BC6D8F">
      <w:pPr>
        <w:tabs>
          <w:tab w:val="left" w:pos="0"/>
          <w:tab w:val="left" w:pos="480"/>
        </w:tabs>
        <w:rPr>
          <w:rFonts w:ascii="Arial" w:hAnsi="Arial" w:cs="Arial"/>
        </w:rPr>
      </w:pPr>
      <w:r w:rsidRPr="00CA147B">
        <w:rPr>
          <w:rFonts w:ascii="Arial" w:hAnsi="Arial" w:cs="Arial"/>
        </w:rPr>
        <w:t xml:space="preserve"> </w:t>
      </w:r>
      <w:r w:rsidR="005C58F7" w:rsidRPr="00CA147B">
        <w:rPr>
          <w:rFonts w:ascii="Arial" w:hAnsi="Arial" w:cs="Arial"/>
        </w:rPr>
        <w:t xml:space="preserve"> </w:t>
      </w:r>
    </w:p>
    <w:p w14:paraId="53AE4D1F" w14:textId="77777777" w:rsidR="00AE00FE" w:rsidRPr="00CA147B" w:rsidRDefault="005C58F7">
      <w:pPr>
        <w:pStyle w:val="p16"/>
        <w:rPr>
          <w:rFonts w:ascii="Arial" w:hAnsi="Arial" w:cs="Arial"/>
          <w:sz w:val="20"/>
          <w:szCs w:val="20"/>
          <w:u w:val="single"/>
        </w:rPr>
      </w:pPr>
      <w:r w:rsidRPr="00CA147B">
        <w:rPr>
          <w:rFonts w:ascii="Arial" w:hAnsi="Arial" w:cs="Arial"/>
          <w:sz w:val="20"/>
          <w:szCs w:val="20"/>
        </w:rPr>
        <w:t xml:space="preserve"> </w:t>
      </w:r>
      <w:r w:rsidRPr="00CA147B">
        <w:rPr>
          <w:rFonts w:ascii="Arial" w:hAnsi="Arial" w:cs="Arial"/>
          <w:sz w:val="20"/>
          <w:szCs w:val="20"/>
          <w:u w:val="single"/>
        </w:rPr>
        <w:t xml:space="preserve">Officers of </w:t>
      </w:r>
      <w:r w:rsidR="0069639E" w:rsidRPr="00CA147B">
        <w:rPr>
          <w:rFonts w:ascii="Arial" w:hAnsi="Arial" w:cs="Arial"/>
          <w:sz w:val="20"/>
          <w:szCs w:val="20"/>
          <w:u w:val="single"/>
        </w:rPr>
        <w:t>Classis</w:t>
      </w:r>
    </w:p>
    <w:p w14:paraId="60D18D4E" w14:textId="77777777" w:rsidR="004D77BD" w:rsidRPr="00CA147B" w:rsidRDefault="007A7162" w:rsidP="004D77BD">
      <w:pPr>
        <w:pStyle w:val="t25"/>
        <w:tabs>
          <w:tab w:val="left" w:pos="0"/>
          <w:tab w:val="decimal" w:pos="144"/>
          <w:tab w:val="left" w:pos="6700"/>
          <w:tab w:val="decimal" w:pos="9138"/>
        </w:tabs>
        <w:rPr>
          <w:rFonts w:ascii="Arial" w:hAnsi="Arial" w:cs="Arial"/>
          <w:sz w:val="20"/>
          <w:szCs w:val="20"/>
        </w:rPr>
      </w:pPr>
      <w:r w:rsidRPr="00CA147B">
        <w:rPr>
          <w:rFonts w:ascii="Arial" w:hAnsi="Arial" w:cs="Arial"/>
          <w:sz w:val="20"/>
          <w:szCs w:val="20"/>
        </w:rPr>
        <w:t xml:space="preserve">      </w:t>
      </w:r>
      <w:r w:rsidR="00AE69CD" w:rsidRPr="00CA147B">
        <w:rPr>
          <w:rFonts w:ascii="Arial" w:hAnsi="Arial" w:cs="Arial"/>
          <w:sz w:val="20"/>
          <w:szCs w:val="20"/>
        </w:rPr>
        <w:t xml:space="preserve"> </w:t>
      </w:r>
    </w:p>
    <w:p w14:paraId="6226CA84" w14:textId="77777777" w:rsidR="00AE00FE" w:rsidRPr="00CA147B" w:rsidRDefault="006D6722">
      <w:pPr>
        <w:pStyle w:val="p14"/>
        <w:rPr>
          <w:rFonts w:ascii="Arial" w:hAnsi="Arial" w:cs="Arial"/>
          <w:sz w:val="20"/>
          <w:szCs w:val="20"/>
        </w:rPr>
      </w:pPr>
      <w:bookmarkStart w:id="8" w:name="_Hlk27395362"/>
      <w:r w:rsidRPr="00CA147B">
        <w:rPr>
          <w:rFonts w:ascii="Arial" w:hAnsi="Arial" w:cs="Arial"/>
          <w:sz w:val="20"/>
          <w:szCs w:val="20"/>
        </w:rPr>
        <w:t xml:space="preserve">   </w:t>
      </w:r>
      <w:r w:rsidR="005C58F7" w:rsidRPr="00CA147B">
        <w:rPr>
          <w:rFonts w:ascii="Arial" w:hAnsi="Arial" w:cs="Arial"/>
          <w:sz w:val="20"/>
          <w:szCs w:val="20"/>
        </w:rPr>
        <w:t xml:space="preserve">   </w:t>
      </w:r>
      <w:r w:rsidR="00DB6CB1" w:rsidRPr="00CA147B">
        <w:rPr>
          <w:rFonts w:ascii="Arial" w:hAnsi="Arial" w:cs="Arial"/>
          <w:sz w:val="20"/>
          <w:szCs w:val="20"/>
        </w:rPr>
        <w:t>A</w:t>
      </w:r>
      <w:r w:rsidR="00AE00FE" w:rsidRPr="00CA147B">
        <w:rPr>
          <w:rFonts w:ascii="Arial" w:hAnsi="Arial" w:cs="Arial"/>
          <w:sz w:val="20"/>
          <w:szCs w:val="20"/>
        </w:rPr>
        <w:t>.</w:t>
      </w:r>
      <w:r w:rsidR="00AE69CD" w:rsidRPr="00CA147B">
        <w:rPr>
          <w:rFonts w:ascii="Arial" w:hAnsi="Arial" w:cs="Arial"/>
          <w:sz w:val="20"/>
          <w:szCs w:val="20"/>
        </w:rPr>
        <w:t xml:space="preserve">  </w:t>
      </w:r>
      <w:r w:rsidR="00AE00FE" w:rsidRPr="00CA147B">
        <w:rPr>
          <w:rFonts w:ascii="Arial" w:hAnsi="Arial" w:cs="Arial"/>
          <w:sz w:val="20"/>
          <w:szCs w:val="20"/>
        </w:rPr>
        <w:t>The President</w:t>
      </w:r>
    </w:p>
    <w:p w14:paraId="05341A59" w14:textId="77777777" w:rsidR="00B00BAA" w:rsidRPr="00CA147B" w:rsidRDefault="00B00BAA">
      <w:pPr>
        <w:pStyle w:val="p14"/>
        <w:rPr>
          <w:rFonts w:ascii="Arial" w:hAnsi="Arial" w:cs="Arial"/>
          <w:sz w:val="20"/>
          <w:szCs w:val="20"/>
        </w:rPr>
      </w:pPr>
    </w:p>
    <w:p w14:paraId="3AE38D7E" w14:textId="77777777" w:rsidR="00BC6D8F" w:rsidRPr="00CA147B" w:rsidDel="00E56FC8" w:rsidRDefault="002B0ABF" w:rsidP="00BC6D8F">
      <w:pPr>
        <w:pStyle w:val="p14"/>
        <w:tabs>
          <w:tab w:val="clear" w:pos="480"/>
          <w:tab w:val="left" w:pos="990"/>
        </w:tabs>
        <w:rPr>
          <w:del w:id="9" w:author="hoogstrac" w:date="2019-12-16T13:20:00Z"/>
          <w:rFonts w:ascii="Arial" w:hAnsi="Arial" w:cs="Arial"/>
          <w:sz w:val="20"/>
          <w:szCs w:val="20"/>
        </w:rPr>
      </w:pPr>
      <w:r w:rsidRPr="00CA147B">
        <w:rPr>
          <w:rFonts w:ascii="Arial" w:hAnsi="Arial" w:cs="Arial"/>
          <w:sz w:val="20"/>
          <w:szCs w:val="20"/>
        </w:rPr>
        <w:t xml:space="preserve">           1.  </w:t>
      </w:r>
      <w:r w:rsidR="00296F47" w:rsidRPr="00CA147B">
        <w:rPr>
          <w:rFonts w:ascii="Arial" w:hAnsi="Arial" w:cs="Arial"/>
          <w:sz w:val="20"/>
          <w:szCs w:val="20"/>
        </w:rPr>
        <w:t xml:space="preserve"> </w:t>
      </w:r>
      <w:r w:rsidRPr="00CA147B">
        <w:rPr>
          <w:rFonts w:ascii="Arial" w:hAnsi="Arial" w:cs="Arial"/>
          <w:sz w:val="20"/>
          <w:szCs w:val="20"/>
        </w:rPr>
        <w:t xml:space="preserve">The </w:t>
      </w:r>
      <w:del w:id="10" w:author="hoogstrac" w:date="2019-12-16T13:20:00Z">
        <w:r w:rsidRPr="00CA147B" w:rsidDel="00E56FC8">
          <w:rPr>
            <w:rFonts w:ascii="Arial" w:hAnsi="Arial" w:cs="Arial"/>
            <w:sz w:val="20"/>
            <w:szCs w:val="20"/>
          </w:rPr>
          <w:delText>President is selected by the</w:delText>
        </w:r>
        <w:r w:rsidR="00BC6D8F" w:rsidRPr="00CA147B" w:rsidDel="00E56FC8">
          <w:rPr>
            <w:rFonts w:ascii="Arial" w:hAnsi="Arial" w:cs="Arial"/>
            <w:sz w:val="20"/>
            <w:szCs w:val="20"/>
          </w:rPr>
          <w:delText xml:space="preserve"> </w:delText>
        </w:r>
        <w:r w:rsidR="0069639E" w:rsidRPr="00CA147B" w:rsidDel="00E56FC8">
          <w:rPr>
            <w:rFonts w:ascii="Arial" w:hAnsi="Arial" w:cs="Arial"/>
            <w:sz w:val="20"/>
            <w:szCs w:val="20"/>
          </w:rPr>
          <w:delText>Classis</w:delText>
        </w:r>
        <w:r w:rsidRPr="00CA147B" w:rsidDel="00E56FC8">
          <w:rPr>
            <w:rFonts w:ascii="Arial" w:hAnsi="Arial" w:cs="Arial"/>
            <w:sz w:val="20"/>
            <w:szCs w:val="20"/>
          </w:rPr>
          <w:delText xml:space="preserve"> Executive </w:delText>
        </w:r>
        <w:r w:rsidR="00214ECB" w:rsidRPr="00CA147B" w:rsidDel="00E56FC8">
          <w:rPr>
            <w:rFonts w:ascii="Arial" w:hAnsi="Arial" w:cs="Arial"/>
            <w:sz w:val="20"/>
            <w:szCs w:val="20"/>
          </w:rPr>
          <w:delText>Team</w:delText>
        </w:r>
        <w:r w:rsidRPr="00CA147B" w:rsidDel="00E56FC8">
          <w:rPr>
            <w:rFonts w:ascii="Arial" w:hAnsi="Arial" w:cs="Arial"/>
            <w:sz w:val="20"/>
            <w:szCs w:val="20"/>
          </w:rPr>
          <w:delText xml:space="preserve"> from a group of </w:delText>
        </w:r>
        <w:r w:rsidR="006469C5" w:rsidRPr="00CA147B" w:rsidDel="00E56FC8">
          <w:rPr>
            <w:rFonts w:ascii="Arial" w:hAnsi="Arial" w:cs="Arial"/>
            <w:sz w:val="20"/>
            <w:szCs w:val="20"/>
          </w:rPr>
          <w:delText xml:space="preserve">individuals </w:delText>
        </w:r>
        <w:r w:rsidRPr="00CA147B" w:rsidDel="00E56FC8">
          <w:rPr>
            <w:rFonts w:ascii="Arial" w:hAnsi="Arial" w:cs="Arial"/>
            <w:sz w:val="20"/>
            <w:szCs w:val="20"/>
          </w:rPr>
          <w:delText xml:space="preserve">willing </w:delText>
        </w:r>
      </w:del>
    </w:p>
    <w:p w14:paraId="46B7E75A" w14:textId="77777777" w:rsidR="00416182" w:rsidRDefault="00BC6D8F" w:rsidP="00416182">
      <w:pPr>
        <w:pStyle w:val="p14"/>
        <w:tabs>
          <w:tab w:val="clear" w:pos="480"/>
          <w:tab w:val="left" w:pos="990"/>
        </w:tabs>
        <w:rPr>
          <w:rFonts w:ascii="Arial" w:hAnsi="Arial" w:cs="Arial"/>
          <w:sz w:val="20"/>
          <w:szCs w:val="20"/>
        </w:rPr>
        <w:pPrChange w:id="11" w:author="hoogstrac" w:date="2019-12-16T13:20:00Z">
          <w:pPr>
            <w:pStyle w:val="p14"/>
            <w:tabs>
              <w:tab w:val="clear" w:pos="480"/>
              <w:tab w:val="left" w:pos="990"/>
            </w:tabs>
            <w:ind w:left="990" w:hanging="990"/>
          </w:pPr>
        </w:pPrChange>
      </w:pPr>
      <w:del w:id="12" w:author="hoogstrac" w:date="2019-12-16T13:20:00Z">
        <w:r w:rsidRPr="00CA147B" w:rsidDel="00E56FC8">
          <w:rPr>
            <w:rFonts w:ascii="Arial" w:hAnsi="Arial" w:cs="Arial"/>
            <w:sz w:val="20"/>
            <w:szCs w:val="20"/>
          </w:rPr>
          <w:delText xml:space="preserve"> </w:delText>
        </w:r>
        <w:r w:rsidR="002B0ABF" w:rsidRPr="00CA147B" w:rsidDel="00E56FC8">
          <w:rPr>
            <w:rFonts w:ascii="Arial" w:hAnsi="Arial" w:cs="Arial"/>
            <w:sz w:val="20"/>
            <w:szCs w:val="20"/>
          </w:rPr>
          <w:delText xml:space="preserve">and able to facilitate a </w:delText>
        </w:r>
        <w:r w:rsidR="0069639E" w:rsidRPr="00CA147B" w:rsidDel="00E56FC8">
          <w:rPr>
            <w:rFonts w:ascii="Arial" w:hAnsi="Arial" w:cs="Arial"/>
            <w:sz w:val="20"/>
            <w:szCs w:val="20"/>
          </w:rPr>
          <w:delText>Classis</w:delText>
        </w:r>
        <w:r w:rsidR="002E383D" w:rsidRPr="00CA147B" w:rsidDel="00E56FC8">
          <w:rPr>
            <w:rFonts w:ascii="Arial" w:hAnsi="Arial" w:cs="Arial"/>
            <w:sz w:val="20"/>
            <w:szCs w:val="20"/>
          </w:rPr>
          <w:delText xml:space="preserve"> </w:delText>
        </w:r>
        <w:r w:rsidR="002B0ABF" w:rsidRPr="00CA147B" w:rsidDel="00E56FC8">
          <w:rPr>
            <w:rFonts w:ascii="Arial" w:hAnsi="Arial" w:cs="Arial"/>
            <w:sz w:val="20"/>
            <w:szCs w:val="20"/>
          </w:rPr>
          <w:delText>meeting.</w:delText>
        </w:r>
        <w:r w:rsidR="006469C5" w:rsidRPr="00CA147B" w:rsidDel="00E56FC8">
          <w:rPr>
            <w:rFonts w:ascii="Arial" w:hAnsi="Arial" w:cs="Arial"/>
            <w:sz w:val="20"/>
            <w:szCs w:val="20"/>
          </w:rPr>
          <w:delText xml:space="preserve">  These individuals serve on a rotating basis as Vice President of</w:delText>
        </w:r>
        <w:r w:rsidR="00296F47" w:rsidRPr="00CA147B" w:rsidDel="00E56FC8">
          <w:rPr>
            <w:rFonts w:ascii="Arial" w:hAnsi="Arial" w:cs="Arial"/>
            <w:sz w:val="20"/>
            <w:szCs w:val="20"/>
          </w:rPr>
          <w:delText xml:space="preserve"> o</w:delText>
        </w:r>
        <w:r w:rsidR="006469C5" w:rsidRPr="00CA147B" w:rsidDel="00E56FC8">
          <w:rPr>
            <w:rFonts w:ascii="Arial" w:hAnsi="Arial" w:cs="Arial"/>
            <w:sz w:val="20"/>
            <w:szCs w:val="20"/>
          </w:rPr>
          <w:delText xml:space="preserve">ne meeting of </w:delText>
        </w:r>
        <w:r w:rsidR="0069639E" w:rsidRPr="00CA147B" w:rsidDel="00E56FC8">
          <w:rPr>
            <w:rFonts w:ascii="Arial" w:hAnsi="Arial" w:cs="Arial"/>
            <w:sz w:val="20"/>
            <w:szCs w:val="20"/>
          </w:rPr>
          <w:delText>Classis</w:delText>
        </w:r>
        <w:r w:rsidR="002E383D" w:rsidRPr="00CA147B" w:rsidDel="00E56FC8">
          <w:rPr>
            <w:rFonts w:ascii="Arial" w:hAnsi="Arial" w:cs="Arial"/>
            <w:sz w:val="20"/>
            <w:szCs w:val="20"/>
          </w:rPr>
          <w:delText xml:space="preserve"> </w:delText>
        </w:r>
        <w:r w:rsidR="006469C5" w:rsidRPr="00CA147B" w:rsidDel="00E56FC8">
          <w:rPr>
            <w:rFonts w:ascii="Arial" w:hAnsi="Arial" w:cs="Arial"/>
            <w:sz w:val="20"/>
            <w:szCs w:val="20"/>
          </w:rPr>
          <w:delText>and President of the following meeting.</w:delText>
        </w:r>
      </w:del>
      <w:ins w:id="13" w:author="hoogstrac" w:date="2019-12-16T13:21:00Z">
        <w:r w:rsidR="00E56FC8">
          <w:rPr>
            <w:rFonts w:ascii="Arial" w:hAnsi="Arial" w:cs="Arial"/>
            <w:sz w:val="20"/>
            <w:szCs w:val="20"/>
          </w:rPr>
          <w:t xml:space="preserve"> president of classis meetings is to be approved</w:t>
        </w:r>
      </w:ins>
      <w:ins w:id="14" w:author="hoogstrac" w:date="2019-12-16T13:22:00Z">
        <w:r w:rsidR="00E56FC8">
          <w:rPr>
            <w:rFonts w:ascii="Arial" w:hAnsi="Arial" w:cs="Arial"/>
            <w:sz w:val="20"/>
            <w:szCs w:val="20"/>
          </w:rPr>
          <w:t xml:space="preserve"> by classis annually and be a voting member of CET for that year.  </w:t>
        </w:r>
      </w:ins>
      <w:ins w:id="15" w:author="hoogstrac" w:date="2019-12-16T13:23:00Z">
        <w:r w:rsidR="00E56FC8">
          <w:rPr>
            <w:rFonts w:ascii="Arial" w:hAnsi="Arial" w:cs="Arial"/>
            <w:sz w:val="20"/>
            <w:szCs w:val="20"/>
          </w:rPr>
          <w:t>A vice</w:t>
        </w:r>
      </w:ins>
      <w:r w:rsidR="00A9004C">
        <w:rPr>
          <w:rFonts w:ascii="Arial" w:hAnsi="Arial" w:cs="Arial"/>
          <w:sz w:val="20"/>
          <w:szCs w:val="20"/>
        </w:rPr>
        <w:t>-chair</w:t>
      </w:r>
      <w:ins w:id="16" w:author="hoogstrac" w:date="2019-12-16T13:23:00Z">
        <w:r w:rsidR="00E56FC8">
          <w:rPr>
            <w:rFonts w:ascii="Arial" w:hAnsi="Arial" w:cs="Arial"/>
            <w:sz w:val="20"/>
            <w:szCs w:val="20"/>
          </w:rPr>
          <w:t xml:space="preserve"> or vice president of classis meetings </w:t>
        </w:r>
      </w:ins>
      <w:ins w:id="17" w:author="hoogstrac" w:date="2019-12-16T13:24:00Z">
        <w:r w:rsidR="00E56FC8">
          <w:rPr>
            <w:rFonts w:ascii="Arial" w:hAnsi="Arial" w:cs="Arial"/>
            <w:sz w:val="20"/>
            <w:szCs w:val="20"/>
          </w:rPr>
          <w:t>will</w:t>
        </w:r>
      </w:ins>
      <w:ins w:id="18" w:author="hoogstrac" w:date="2019-12-16T13:23:00Z">
        <w:r w:rsidR="00E56FC8">
          <w:rPr>
            <w:rFonts w:ascii="Arial" w:hAnsi="Arial" w:cs="Arial"/>
            <w:sz w:val="20"/>
            <w:szCs w:val="20"/>
          </w:rPr>
          <w:t xml:space="preserve"> be appro</w:t>
        </w:r>
      </w:ins>
      <w:ins w:id="19" w:author="hoogstrac" w:date="2019-12-16T13:24:00Z">
        <w:r w:rsidR="00E56FC8">
          <w:rPr>
            <w:rFonts w:ascii="Arial" w:hAnsi="Arial" w:cs="Arial"/>
            <w:sz w:val="20"/>
            <w:szCs w:val="20"/>
          </w:rPr>
          <w:t xml:space="preserve">ved </w:t>
        </w:r>
        <w:r w:rsidR="00545EFE">
          <w:rPr>
            <w:rFonts w:ascii="Arial" w:hAnsi="Arial" w:cs="Arial"/>
            <w:sz w:val="20"/>
            <w:szCs w:val="20"/>
          </w:rPr>
          <w:t xml:space="preserve">annually and then serve as next year’s </w:t>
        </w:r>
      </w:ins>
      <w:r w:rsidR="00A9004C">
        <w:rPr>
          <w:rFonts w:ascii="Arial" w:hAnsi="Arial" w:cs="Arial"/>
          <w:sz w:val="20"/>
          <w:szCs w:val="20"/>
        </w:rPr>
        <w:t>chair</w:t>
      </w:r>
      <w:ins w:id="20" w:author="hoogstrac" w:date="2019-12-16T13:24:00Z">
        <w:r w:rsidR="00545EFE">
          <w:rPr>
            <w:rFonts w:ascii="Arial" w:hAnsi="Arial" w:cs="Arial"/>
            <w:sz w:val="20"/>
            <w:szCs w:val="20"/>
          </w:rPr>
          <w:t xml:space="preserve"> or president </w:t>
        </w:r>
      </w:ins>
      <w:ins w:id="21" w:author="hoogstrac" w:date="2019-12-16T13:25:00Z">
        <w:r w:rsidR="00545EFE">
          <w:rPr>
            <w:rFonts w:ascii="Arial" w:hAnsi="Arial" w:cs="Arial"/>
            <w:sz w:val="20"/>
            <w:szCs w:val="20"/>
          </w:rPr>
          <w:t>of classis meetings</w:t>
        </w:r>
      </w:ins>
      <w:r w:rsidR="00872134">
        <w:rPr>
          <w:rFonts w:ascii="Arial" w:hAnsi="Arial" w:cs="Arial"/>
          <w:sz w:val="20"/>
          <w:szCs w:val="20"/>
        </w:rPr>
        <w:t xml:space="preserve"> and be a voting member of CET</w:t>
      </w:r>
      <w:ins w:id="22" w:author="hoogstrac" w:date="2019-12-16T13:25:00Z">
        <w:r w:rsidR="00545EFE">
          <w:rPr>
            <w:rFonts w:ascii="Arial" w:hAnsi="Arial" w:cs="Arial"/>
            <w:sz w:val="20"/>
            <w:szCs w:val="20"/>
          </w:rPr>
          <w:t>.</w:t>
        </w:r>
      </w:ins>
    </w:p>
    <w:p w14:paraId="1833339A" w14:textId="77777777" w:rsidR="00746979" w:rsidRPr="00CA147B" w:rsidRDefault="00746979">
      <w:pPr>
        <w:pStyle w:val="p17"/>
        <w:rPr>
          <w:rFonts w:ascii="Arial" w:hAnsi="Arial" w:cs="Arial"/>
          <w:sz w:val="20"/>
          <w:szCs w:val="20"/>
        </w:rPr>
      </w:pPr>
    </w:p>
    <w:bookmarkEnd w:id="8"/>
    <w:p w14:paraId="7F4F4E7E" w14:textId="77777777" w:rsidR="00AE00FE" w:rsidRPr="00CA147B" w:rsidRDefault="00BC6D8F">
      <w:pPr>
        <w:pStyle w:val="p17"/>
        <w:rPr>
          <w:rFonts w:ascii="Arial" w:hAnsi="Arial" w:cs="Arial"/>
          <w:sz w:val="20"/>
          <w:szCs w:val="20"/>
        </w:rPr>
      </w:pPr>
      <w:r w:rsidRPr="00CA147B">
        <w:rPr>
          <w:rFonts w:ascii="Arial" w:hAnsi="Arial" w:cs="Arial"/>
          <w:sz w:val="20"/>
          <w:szCs w:val="20"/>
        </w:rPr>
        <w:t xml:space="preserve">  </w:t>
      </w:r>
      <w:r w:rsidR="0086684A" w:rsidRPr="00CA147B">
        <w:rPr>
          <w:rFonts w:ascii="Arial" w:hAnsi="Arial" w:cs="Arial"/>
          <w:sz w:val="20"/>
          <w:szCs w:val="20"/>
        </w:rPr>
        <w:t xml:space="preserve"> </w:t>
      </w:r>
      <w:r w:rsidR="00AE00FE" w:rsidRPr="00CA147B">
        <w:rPr>
          <w:rFonts w:ascii="Arial" w:hAnsi="Arial" w:cs="Arial"/>
          <w:sz w:val="20"/>
          <w:szCs w:val="20"/>
        </w:rPr>
        <w:t>2.</w:t>
      </w:r>
      <w:r w:rsidR="006D6722" w:rsidRPr="00CA147B">
        <w:rPr>
          <w:rFonts w:ascii="Arial" w:hAnsi="Arial" w:cs="Arial"/>
          <w:sz w:val="20"/>
          <w:szCs w:val="20"/>
        </w:rPr>
        <w:t xml:space="preserve">   Responsibilities:</w:t>
      </w:r>
      <w:r w:rsidR="006210FC" w:rsidRPr="00CA147B">
        <w:rPr>
          <w:rFonts w:ascii="Arial" w:hAnsi="Arial" w:cs="Arial"/>
          <w:sz w:val="20"/>
          <w:szCs w:val="20"/>
        </w:rPr>
        <w:t xml:space="preserve"> </w:t>
      </w:r>
    </w:p>
    <w:p w14:paraId="208336C7" w14:textId="77777777" w:rsidR="006210FC" w:rsidRPr="00CA147B" w:rsidRDefault="006210FC">
      <w:pPr>
        <w:pStyle w:val="p17"/>
        <w:rPr>
          <w:rFonts w:ascii="Arial" w:hAnsi="Arial" w:cs="Arial"/>
          <w:sz w:val="20"/>
          <w:szCs w:val="20"/>
        </w:rPr>
      </w:pPr>
    </w:p>
    <w:p w14:paraId="64D945A2" w14:textId="77777777" w:rsidR="00AE00FE" w:rsidRPr="00CA147B" w:rsidRDefault="006D6722">
      <w:pPr>
        <w:pStyle w:val="p9"/>
        <w:rPr>
          <w:rFonts w:ascii="Arial" w:hAnsi="Arial" w:cs="Arial"/>
          <w:sz w:val="20"/>
          <w:szCs w:val="20"/>
        </w:rPr>
      </w:pPr>
      <w:r w:rsidRPr="00CA147B">
        <w:rPr>
          <w:rFonts w:ascii="Arial" w:hAnsi="Arial" w:cs="Arial"/>
          <w:sz w:val="20"/>
          <w:szCs w:val="20"/>
        </w:rPr>
        <w:t xml:space="preserve">   </w:t>
      </w:r>
      <w:r w:rsidR="00AE69CD" w:rsidRPr="00CA147B">
        <w:rPr>
          <w:rFonts w:ascii="Arial" w:hAnsi="Arial" w:cs="Arial"/>
          <w:sz w:val="20"/>
          <w:szCs w:val="20"/>
        </w:rPr>
        <w:t xml:space="preserve"> </w:t>
      </w:r>
      <w:r w:rsidRPr="00CA147B">
        <w:rPr>
          <w:rFonts w:ascii="Arial" w:hAnsi="Arial" w:cs="Arial"/>
          <w:sz w:val="20"/>
          <w:szCs w:val="20"/>
        </w:rPr>
        <w:t xml:space="preserve">a.   After </w:t>
      </w:r>
      <w:r w:rsidR="002E383D" w:rsidRPr="00CA147B">
        <w:rPr>
          <w:rFonts w:ascii="Arial" w:hAnsi="Arial" w:cs="Arial"/>
          <w:sz w:val="20"/>
          <w:szCs w:val="20"/>
        </w:rPr>
        <w:t>C</w:t>
      </w:r>
      <w:r w:rsidR="008F7E30" w:rsidRPr="00CA147B">
        <w:rPr>
          <w:rFonts w:ascii="Arial" w:hAnsi="Arial" w:cs="Arial"/>
          <w:sz w:val="20"/>
          <w:szCs w:val="20"/>
        </w:rPr>
        <w:t>l</w:t>
      </w:r>
      <w:r w:rsidR="002E383D" w:rsidRPr="00CA147B">
        <w:rPr>
          <w:rFonts w:ascii="Arial" w:hAnsi="Arial" w:cs="Arial"/>
          <w:sz w:val="20"/>
          <w:szCs w:val="20"/>
        </w:rPr>
        <w:t xml:space="preserve">assis </w:t>
      </w:r>
      <w:r w:rsidRPr="00CA147B">
        <w:rPr>
          <w:rFonts w:ascii="Arial" w:hAnsi="Arial" w:cs="Arial"/>
          <w:sz w:val="20"/>
          <w:szCs w:val="20"/>
        </w:rPr>
        <w:t xml:space="preserve">is </w:t>
      </w:r>
      <w:r w:rsidR="00AE00FE" w:rsidRPr="00CA147B">
        <w:rPr>
          <w:rFonts w:ascii="Arial" w:hAnsi="Arial" w:cs="Arial"/>
          <w:sz w:val="20"/>
          <w:szCs w:val="20"/>
        </w:rPr>
        <w:t>constituted, the President</w:t>
      </w:r>
      <w:r w:rsidR="00E934B4">
        <w:rPr>
          <w:rFonts w:ascii="Arial" w:hAnsi="Arial" w:cs="Arial"/>
          <w:sz w:val="20"/>
          <w:szCs w:val="20"/>
        </w:rPr>
        <w:t>/</w:t>
      </w:r>
      <w:r w:rsidR="00A9004C">
        <w:rPr>
          <w:rFonts w:ascii="Arial" w:hAnsi="Arial" w:cs="Arial"/>
          <w:sz w:val="20"/>
          <w:szCs w:val="20"/>
        </w:rPr>
        <w:t>Chair</w:t>
      </w:r>
      <w:r w:rsidR="00E934B4">
        <w:rPr>
          <w:rFonts w:ascii="Arial" w:hAnsi="Arial" w:cs="Arial"/>
          <w:sz w:val="20"/>
          <w:szCs w:val="20"/>
        </w:rPr>
        <w:t xml:space="preserve"> </w:t>
      </w:r>
      <w:r w:rsidR="00AE00FE" w:rsidRPr="00CA147B">
        <w:rPr>
          <w:rFonts w:ascii="Arial" w:hAnsi="Arial" w:cs="Arial"/>
          <w:sz w:val="20"/>
          <w:szCs w:val="20"/>
        </w:rPr>
        <w:t>shall call the session to order.</w:t>
      </w:r>
    </w:p>
    <w:p w14:paraId="7E5153C8" w14:textId="77777777" w:rsidR="00AE00FE" w:rsidRPr="00CA147B" w:rsidRDefault="006D6722" w:rsidP="00874901">
      <w:pPr>
        <w:pStyle w:val="p9"/>
        <w:tabs>
          <w:tab w:val="clear" w:pos="1336"/>
          <w:tab w:val="left" w:pos="1440"/>
        </w:tabs>
        <w:ind w:left="1440" w:hanging="540"/>
        <w:rPr>
          <w:rFonts w:ascii="Arial" w:hAnsi="Arial" w:cs="Arial"/>
          <w:sz w:val="20"/>
          <w:szCs w:val="20"/>
        </w:rPr>
      </w:pPr>
      <w:r w:rsidRPr="00CA147B">
        <w:rPr>
          <w:rFonts w:ascii="Arial" w:hAnsi="Arial" w:cs="Arial"/>
          <w:sz w:val="20"/>
          <w:szCs w:val="20"/>
        </w:rPr>
        <w:t xml:space="preserve">   </w:t>
      </w:r>
      <w:r w:rsidR="00AE69CD" w:rsidRPr="00CA147B">
        <w:rPr>
          <w:rFonts w:ascii="Arial" w:hAnsi="Arial" w:cs="Arial"/>
          <w:sz w:val="20"/>
          <w:szCs w:val="20"/>
        </w:rPr>
        <w:t xml:space="preserve"> </w:t>
      </w:r>
      <w:r w:rsidR="00A14E44" w:rsidRPr="00CA147B">
        <w:rPr>
          <w:rFonts w:ascii="Arial" w:hAnsi="Arial" w:cs="Arial"/>
          <w:sz w:val="20"/>
          <w:szCs w:val="20"/>
        </w:rPr>
        <w:t>b</w:t>
      </w:r>
      <w:r w:rsidR="00AE00FE" w:rsidRPr="00CA147B">
        <w:rPr>
          <w:rFonts w:ascii="Arial" w:hAnsi="Arial" w:cs="Arial"/>
          <w:sz w:val="20"/>
          <w:szCs w:val="20"/>
        </w:rPr>
        <w:t>.</w:t>
      </w:r>
      <w:r w:rsidRPr="00CA147B">
        <w:rPr>
          <w:rFonts w:ascii="Arial" w:hAnsi="Arial" w:cs="Arial"/>
          <w:sz w:val="20"/>
          <w:szCs w:val="20"/>
        </w:rPr>
        <w:t xml:space="preserve"> </w:t>
      </w:r>
      <w:r w:rsidR="00A14E44" w:rsidRPr="00CA147B">
        <w:rPr>
          <w:rFonts w:ascii="Arial" w:hAnsi="Arial" w:cs="Arial"/>
          <w:sz w:val="20"/>
          <w:szCs w:val="20"/>
        </w:rPr>
        <w:t xml:space="preserve">  </w:t>
      </w:r>
      <w:r w:rsidR="00E934B4">
        <w:rPr>
          <w:rFonts w:ascii="Arial" w:hAnsi="Arial" w:cs="Arial"/>
          <w:sz w:val="20"/>
          <w:szCs w:val="20"/>
        </w:rPr>
        <w:t>The President</w:t>
      </w:r>
      <w:r w:rsidR="00AE00FE" w:rsidRPr="00CA147B">
        <w:rPr>
          <w:rFonts w:ascii="Arial" w:hAnsi="Arial" w:cs="Arial"/>
          <w:sz w:val="20"/>
          <w:szCs w:val="20"/>
        </w:rPr>
        <w:t xml:space="preserve"> shall welcome fraternal delegates and/or other guests of </w:t>
      </w:r>
      <w:r w:rsidR="0069639E" w:rsidRPr="00CA147B">
        <w:rPr>
          <w:rFonts w:ascii="Arial" w:hAnsi="Arial" w:cs="Arial"/>
          <w:sz w:val="20"/>
          <w:szCs w:val="20"/>
        </w:rPr>
        <w:t>Classis</w:t>
      </w:r>
      <w:r w:rsidR="002E383D" w:rsidRPr="00CA147B">
        <w:rPr>
          <w:rFonts w:ascii="Arial" w:hAnsi="Arial" w:cs="Arial"/>
          <w:sz w:val="20"/>
          <w:szCs w:val="20"/>
        </w:rPr>
        <w:t xml:space="preserve"> </w:t>
      </w:r>
      <w:r w:rsidR="00A14E44" w:rsidRPr="00CA147B">
        <w:rPr>
          <w:rFonts w:ascii="Arial" w:hAnsi="Arial" w:cs="Arial"/>
          <w:sz w:val="20"/>
          <w:szCs w:val="20"/>
        </w:rPr>
        <w:t xml:space="preserve">and </w:t>
      </w:r>
      <w:r w:rsidR="00AE00FE" w:rsidRPr="00CA147B">
        <w:rPr>
          <w:rFonts w:ascii="Arial" w:hAnsi="Arial" w:cs="Arial"/>
          <w:sz w:val="20"/>
          <w:szCs w:val="20"/>
        </w:rPr>
        <w:t>respond to greetings received either in person or by appointing other</w:t>
      </w:r>
      <w:r w:rsidR="00296F47" w:rsidRPr="00CA147B">
        <w:rPr>
          <w:rFonts w:ascii="Arial" w:hAnsi="Arial" w:cs="Arial"/>
          <w:sz w:val="20"/>
          <w:szCs w:val="20"/>
        </w:rPr>
        <w:t xml:space="preserve"> </w:t>
      </w:r>
      <w:r w:rsidR="00AE00FE" w:rsidRPr="00CA147B">
        <w:rPr>
          <w:rFonts w:ascii="Arial" w:hAnsi="Arial" w:cs="Arial"/>
          <w:sz w:val="20"/>
          <w:szCs w:val="20"/>
        </w:rPr>
        <w:t>members o</w:t>
      </w:r>
      <w:r w:rsidRPr="00CA147B">
        <w:rPr>
          <w:rFonts w:ascii="Arial" w:hAnsi="Arial" w:cs="Arial"/>
          <w:sz w:val="20"/>
          <w:szCs w:val="20"/>
        </w:rPr>
        <w:t xml:space="preserve">f </w:t>
      </w:r>
      <w:r w:rsidR="0069639E" w:rsidRPr="00CA147B">
        <w:rPr>
          <w:rFonts w:ascii="Arial" w:hAnsi="Arial" w:cs="Arial"/>
          <w:sz w:val="20"/>
          <w:szCs w:val="20"/>
        </w:rPr>
        <w:t>Classis</w:t>
      </w:r>
      <w:r w:rsidR="00AE00FE" w:rsidRPr="00CA147B">
        <w:rPr>
          <w:rFonts w:ascii="Arial" w:hAnsi="Arial" w:cs="Arial"/>
          <w:sz w:val="20"/>
          <w:szCs w:val="20"/>
        </w:rPr>
        <w:t xml:space="preserve"> to do so.</w:t>
      </w:r>
    </w:p>
    <w:p w14:paraId="11080A22" w14:textId="77777777" w:rsidR="00A14E44" w:rsidRPr="00CA147B" w:rsidRDefault="00A14E44" w:rsidP="00874901">
      <w:pPr>
        <w:pStyle w:val="p9"/>
        <w:tabs>
          <w:tab w:val="clear" w:pos="1336"/>
          <w:tab w:val="left" w:pos="1440"/>
        </w:tabs>
        <w:ind w:left="1440" w:hanging="533"/>
        <w:rPr>
          <w:rFonts w:ascii="Arial" w:hAnsi="Arial" w:cs="Arial"/>
          <w:sz w:val="20"/>
          <w:szCs w:val="20"/>
        </w:rPr>
      </w:pPr>
      <w:r w:rsidRPr="00CA147B">
        <w:rPr>
          <w:rFonts w:ascii="Arial" w:hAnsi="Arial" w:cs="Arial"/>
          <w:sz w:val="20"/>
          <w:szCs w:val="20"/>
        </w:rPr>
        <w:t xml:space="preserve">   </w:t>
      </w:r>
      <w:r w:rsidR="00AE69CD" w:rsidRPr="00CA147B">
        <w:rPr>
          <w:rFonts w:ascii="Arial" w:hAnsi="Arial" w:cs="Arial"/>
          <w:sz w:val="20"/>
          <w:szCs w:val="20"/>
        </w:rPr>
        <w:t xml:space="preserve"> </w:t>
      </w:r>
      <w:r w:rsidRPr="00CA147B">
        <w:rPr>
          <w:rFonts w:ascii="Arial" w:hAnsi="Arial" w:cs="Arial"/>
          <w:sz w:val="20"/>
          <w:szCs w:val="20"/>
        </w:rPr>
        <w:t xml:space="preserve">c.   </w:t>
      </w:r>
      <w:r w:rsidR="00E934B4">
        <w:rPr>
          <w:rFonts w:ascii="Arial" w:hAnsi="Arial" w:cs="Arial"/>
          <w:sz w:val="20"/>
          <w:szCs w:val="20"/>
        </w:rPr>
        <w:t>The President</w:t>
      </w:r>
      <w:r w:rsidRPr="00CA147B">
        <w:rPr>
          <w:rFonts w:ascii="Arial" w:hAnsi="Arial" w:cs="Arial"/>
          <w:sz w:val="20"/>
          <w:szCs w:val="20"/>
        </w:rPr>
        <w:t xml:space="preserve"> shall see that all business is transacted in a proper manner and facilitate the meetin</w:t>
      </w:r>
      <w:r w:rsidR="00EA4768">
        <w:rPr>
          <w:rFonts w:ascii="Arial" w:hAnsi="Arial" w:cs="Arial"/>
          <w:sz w:val="20"/>
          <w:szCs w:val="20"/>
        </w:rPr>
        <w:t>g</w:t>
      </w:r>
      <w:r w:rsidR="00296F47" w:rsidRPr="00CA147B">
        <w:rPr>
          <w:rFonts w:ascii="Arial" w:hAnsi="Arial" w:cs="Arial"/>
          <w:sz w:val="20"/>
          <w:szCs w:val="20"/>
        </w:rPr>
        <w:t xml:space="preserve"> </w:t>
      </w:r>
      <w:r w:rsidRPr="00CA147B">
        <w:rPr>
          <w:rFonts w:ascii="Arial" w:hAnsi="Arial" w:cs="Arial"/>
          <w:sz w:val="20"/>
          <w:szCs w:val="20"/>
        </w:rPr>
        <w:t xml:space="preserve">according to </w:t>
      </w:r>
      <w:r w:rsidR="00746979">
        <w:rPr>
          <w:rFonts w:ascii="Arial" w:hAnsi="Arial" w:cs="Arial"/>
          <w:sz w:val="20"/>
          <w:szCs w:val="20"/>
        </w:rPr>
        <w:t xml:space="preserve">Classis rules and </w:t>
      </w:r>
      <w:r w:rsidRPr="00CA147B">
        <w:rPr>
          <w:rFonts w:ascii="Arial" w:hAnsi="Arial" w:cs="Arial"/>
          <w:sz w:val="20"/>
          <w:szCs w:val="20"/>
        </w:rPr>
        <w:t>Robert</w:t>
      </w:r>
      <w:r w:rsidR="00BC6D8F" w:rsidRPr="00CA147B">
        <w:rPr>
          <w:rFonts w:ascii="Arial" w:hAnsi="Arial" w:cs="Arial"/>
          <w:sz w:val="20"/>
          <w:szCs w:val="20"/>
        </w:rPr>
        <w:t>’</w:t>
      </w:r>
      <w:r w:rsidRPr="00CA147B">
        <w:rPr>
          <w:rFonts w:ascii="Arial" w:hAnsi="Arial" w:cs="Arial"/>
          <w:sz w:val="20"/>
          <w:szCs w:val="20"/>
        </w:rPr>
        <w:t xml:space="preserve">s </w:t>
      </w:r>
      <w:r w:rsidR="00110AB7" w:rsidRPr="00CA147B">
        <w:rPr>
          <w:rFonts w:ascii="Arial" w:hAnsi="Arial" w:cs="Arial"/>
          <w:sz w:val="20"/>
          <w:szCs w:val="20"/>
        </w:rPr>
        <w:t>R</w:t>
      </w:r>
      <w:r w:rsidRPr="00CA147B">
        <w:rPr>
          <w:rFonts w:ascii="Arial" w:hAnsi="Arial" w:cs="Arial"/>
          <w:sz w:val="20"/>
          <w:szCs w:val="20"/>
        </w:rPr>
        <w:t xml:space="preserve">ules of </w:t>
      </w:r>
      <w:r w:rsidR="00110AB7" w:rsidRPr="00CA147B">
        <w:rPr>
          <w:rFonts w:ascii="Arial" w:hAnsi="Arial" w:cs="Arial"/>
          <w:sz w:val="20"/>
          <w:szCs w:val="20"/>
        </w:rPr>
        <w:t>O</w:t>
      </w:r>
      <w:r w:rsidRPr="00CA147B">
        <w:rPr>
          <w:rFonts w:ascii="Arial" w:hAnsi="Arial" w:cs="Arial"/>
          <w:sz w:val="20"/>
          <w:szCs w:val="20"/>
        </w:rPr>
        <w:t>rder</w:t>
      </w:r>
      <w:r w:rsidR="00746979">
        <w:rPr>
          <w:rFonts w:ascii="Arial" w:hAnsi="Arial" w:cs="Arial"/>
          <w:sz w:val="20"/>
          <w:szCs w:val="20"/>
        </w:rPr>
        <w:t xml:space="preserve"> by default</w:t>
      </w:r>
      <w:r w:rsidRPr="00CA147B">
        <w:rPr>
          <w:rFonts w:ascii="Arial" w:hAnsi="Arial" w:cs="Arial"/>
          <w:sz w:val="20"/>
          <w:szCs w:val="20"/>
        </w:rPr>
        <w:t>.  Note the following:</w:t>
      </w:r>
    </w:p>
    <w:p w14:paraId="7C79722B" w14:textId="77777777" w:rsidR="00A9004C" w:rsidRDefault="00A14E44" w:rsidP="00242C5B">
      <w:pPr>
        <w:pStyle w:val="p9"/>
        <w:tabs>
          <w:tab w:val="clear" w:pos="1336"/>
          <w:tab w:val="left" w:pos="1530"/>
        </w:tabs>
        <w:ind w:left="1890" w:hanging="969"/>
        <w:rPr>
          <w:rFonts w:ascii="Arial" w:hAnsi="Arial" w:cs="Arial"/>
          <w:sz w:val="20"/>
          <w:szCs w:val="20"/>
        </w:rPr>
      </w:pPr>
      <w:r w:rsidRPr="00CA147B">
        <w:rPr>
          <w:rFonts w:ascii="Arial" w:hAnsi="Arial" w:cs="Arial"/>
          <w:sz w:val="20"/>
          <w:szCs w:val="20"/>
        </w:rPr>
        <w:t xml:space="preserve">         </w:t>
      </w:r>
      <w:r w:rsidR="00AE69CD" w:rsidRPr="00CA147B">
        <w:rPr>
          <w:rFonts w:ascii="Arial" w:hAnsi="Arial" w:cs="Arial"/>
          <w:sz w:val="20"/>
          <w:szCs w:val="20"/>
        </w:rPr>
        <w:t xml:space="preserve"> </w:t>
      </w:r>
      <w:r w:rsidRPr="00CA147B">
        <w:rPr>
          <w:rFonts w:ascii="Arial" w:hAnsi="Arial" w:cs="Arial"/>
          <w:sz w:val="20"/>
          <w:szCs w:val="20"/>
        </w:rPr>
        <w:t xml:space="preserve">1) </w:t>
      </w:r>
      <w:r w:rsidR="00AE69CD" w:rsidRPr="00CA147B">
        <w:rPr>
          <w:rFonts w:ascii="Arial" w:hAnsi="Arial" w:cs="Arial"/>
          <w:sz w:val="20"/>
          <w:szCs w:val="20"/>
        </w:rPr>
        <w:t xml:space="preserve"> </w:t>
      </w:r>
      <w:r w:rsidRPr="00CA147B">
        <w:rPr>
          <w:rFonts w:ascii="Arial" w:hAnsi="Arial" w:cs="Arial"/>
          <w:sz w:val="20"/>
          <w:szCs w:val="20"/>
        </w:rPr>
        <w:t xml:space="preserve"> </w:t>
      </w:r>
      <w:r w:rsidR="00242C5B">
        <w:rPr>
          <w:rFonts w:ascii="Arial" w:hAnsi="Arial" w:cs="Arial"/>
          <w:sz w:val="20"/>
          <w:szCs w:val="20"/>
        </w:rPr>
        <w:t>The Chair</w:t>
      </w:r>
      <w:r w:rsidR="00AE00FE" w:rsidRPr="00CA147B">
        <w:rPr>
          <w:rFonts w:ascii="Arial" w:hAnsi="Arial" w:cs="Arial"/>
          <w:sz w:val="20"/>
          <w:szCs w:val="20"/>
        </w:rPr>
        <w:t xml:space="preserve"> shall place before </w:t>
      </w:r>
      <w:r w:rsidR="0069639E" w:rsidRPr="00CA147B">
        <w:rPr>
          <w:rFonts w:ascii="Arial" w:hAnsi="Arial" w:cs="Arial"/>
          <w:sz w:val="20"/>
          <w:szCs w:val="20"/>
        </w:rPr>
        <w:t>Classis</w:t>
      </w:r>
      <w:r w:rsidR="00AE00FE" w:rsidRPr="00CA147B">
        <w:rPr>
          <w:rFonts w:ascii="Arial" w:hAnsi="Arial" w:cs="Arial"/>
          <w:sz w:val="20"/>
          <w:szCs w:val="20"/>
        </w:rPr>
        <w:t xml:space="preserve"> every motion that finds support and shall </w:t>
      </w:r>
      <w:r w:rsidR="00242C5B" w:rsidRPr="00CA147B">
        <w:rPr>
          <w:rFonts w:ascii="Arial" w:hAnsi="Arial" w:cs="Arial"/>
          <w:sz w:val="20"/>
          <w:szCs w:val="20"/>
        </w:rPr>
        <w:t xml:space="preserve">clearly </w:t>
      </w:r>
      <w:r w:rsidR="00242C5B">
        <w:rPr>
          <w:rFonts w:ascii="Arial" w:hAnsi="Arial" w:cs="Arial"/>
          <w:sz w:val="20"/>
          <w:szCs w:val="20"/>
        </w:rPr>
        <w:t>state</w:t>
      </w:r>
      <w:r w:rsidR="00296F47" w:rsidRPr="00CA147B">
        <w:rPr>
          <w:rFonts w:ascii="Arial" w:hAnsi="Arial" w:cs="Arial"/>
          <w:sz w:val="20"/>
          <w:szCs w:val="20"/>
        </w:rPr>
        <w:t xml:space="preserve"> </w:t>
      </w:r>
      <w:r w:rsidR="00AE00FE" w:rsidRPr="00CA147B">
        <w:rPr>
          <w:rFonts w:ascii="Arial" w:hAnsi="Arial" w:cs="Arial"/>
          <w:sz w:val="20"/>
          <w:szCs w:val="20"/>
        </w:rPr>
        <w:t>the question before a vote is taken.</w:t>
      </w:r>
    </w:p>
    <w:p w14:paraId="5A1DE82F" w14:textId="77777777" w:rsidR="0087398F" w:rsidRPr="00E934B4" w:rsidRDefault="00A9004C" w:rsidP="00242C5B">
      <w:pPr>
        <w:pStyle w:val="p9"/>
        <w:tabs>
          <w:tab w:val="clear" w:pos="1336"/>
          <w:tab w:val="left" w:pos="1710"/>
        </w:tabs>
        <w:ind w:left="1890" w:hanging="360"/>
        <w:rPr>
          <w:rFonts w:ascii="Arial" w:hAnsi="Arial" w:cs="Arial"/>
          <w:sz w:val="20"/>
          <w:szCs w:val="20"/>
        </w:rPr>
      </w:pPr>
      <w:r>
        <w:rPr>
          <w:rFonts w:ascii="Arial" w:hAnsi="Arial" w:cs="Arial"/>
          <w:sz w:val="20"/>
          <w:szCs w:val="20"/>
        </w:rPr>
        <w:t xml:space="preserve">2)  </w:t>
      </w:r>
      <w:r w:rsidR="00242C5B">
        <w:rPr>
          <w:rFonts w:ascii="Arial" w:hAnsi="Arial" w:cs="Arial"/>
          <w:sz w:val="20"/>
          <w:szCs w:val="20"/>
        </w:rPr>
        <w:t xml:space="preserve"> M</w:t>
      </w:r>
      <w:r w:rsidR="00A14E44" w:rsidRPr="00E934B4">
        <w:rPr>
          <w:rFonts w:ascii="Arial" w:hAnsi="Arial" w:cs="Arial"/>
          <w:sz w:val="20"/>
          <w:szCs w:val="20"/>
        </w:rPr>
        <w:t>ay s</w:t>
      </w:r>
      <w:r w:rsidR="00AE00FE" w:rsidRPr="00E934B4">
        <w:rPr>
          <w:rFonts w:ascii="Arial" w:hAnsi="Arial" w:cs="Arial"/>
          <w:sz w:val="20"/>
          <w:szCs w:val="20"/>
        </w:rPr>
        <w:t xml:space="preserve">peak, while retaining the </w:t>
      </w:r>
      <w:r w:rsidR="00242C5B">
        <w:rPr>
          <w:rFonts w:ascii="Arial" w:hAnsi="Arial" w:cs="Arial"/>
          <w:sz w:val="20"/>
          <w:szCs w:val="20"/>
        </w:rPr>
        <w:t>chair</w:t>
      </w:r>
      <w:r w:rsidR="00AE00FE" w:rsidRPr="00E934B4">
        <w:rPr>
          <w:rFonts w:ascii="Arial" w:hAnsi="Arial" w:cs="Arial"/>
          <w:sz w:val="20"/>
          <w:szCs w:val="20"/>
        </w:rPr>
        <w:t xml:space="preserve">, to state matters of fact or to inform </w:t>
      </w:r>
      <w:r w:rsidR="0069639E" w:rsidRPr="00E934B4">
        <w:rPr>
          <w:rFonts w:ascii="Arial" w:hAnsi="Arial" w:cs="Arial"/>
          <w:sz w:val="20"/>
          <w:szCs w:val="20"/>
        </w:rPr>
        <w:t>Classis</w:t>
      </w:r>
      <w:r w:rsidR="002E383D" w:rsidRPr="00E934B4">
        <w:rPr>
          <w:rFonts w:ascii="Arial" w:hAnsi="Arial" w:cs="Arial"/>
          <w:sz w:val="20"/>
          <w:szCs w:val="20"/>
        </w:rPr>
        <w:t xml:space="preserve"> </w:t>
      </w:r>
      <w:r w:rsidR="00AE00FE" w:rsidRPr="00E934B4">
        <w:rPr>
          <w:rFonts w:ascii="Arial" w:hAnsi="Arial" w:cs="Arial"/>
          <w:sz w:val="20"/>
          <w:szCs w:val="20"/>
        </w:rPr>
        <w:t>regarding points or order.</w:t>
      </w:r>
      <w:r w:rsidR="00A14E44" w:rsidRPr="00E934B4">
        <w:rPr>
          <w:rFonts w:ascii="Arial" w:hAnsi="Arial" w:cs="Arial"/>
          <w:sz w:val="20"/>
          <w:szCs w:val="20"/>
        </w:rPr>
        <w:t xml:space="preserve">  However, if </w:t>
      </w:r>
      <w:r w:rsidR="00540B98">
        <w:rPr>
          <w:rFonts w:ascii="Arial" w:hAnsi="Arial" w:cs="Arial"/>
          <w:sz w:val="20"/>
          <w:szCs w:val="20"/>
        </w:rPr>
        <w:t xml:space="preserve">the </w:t>
      </w:r>
      <w:r w:rsidR="00242C5B">
        <w:rPr>
          <w:rFonts w:ascii="Arial" w:hAnsi="Arial" w:cs="Arial"/>
          <w:sz w:val="20"/>
          <w:szCs w:val="20"/>
        </w:rPr>
        <w:t>Chair</w:t>
      </w:r>
      <w:r w:rsidR="00A14E44" w:rsidRPr="00E934B4">
        <w:rPr>
          <w:rFonts w:ascii="Arial" w:hAnsi="Arial" w:cs="Arial"/>
          <w:sz w:val="20"/>
          <w:szCs w:val="20"/>
        </w:rPr>
        <w:t xml:space="preserve"> feels </w:t>
      </w:r>
      <w:r w:rsidR="00AE00FE" w:rsidRPr="00E934B4">
        <w:rPr>
          <w:rFonts w:ascii="Arial" w:hAnsi="Arial" w:cs="Arial"/>
          <w:sz w:val="20"/>
          <w:szCs w:val="20"/>
        </w:rPr>
        <w:t xml:space="preserve">constrained to address a pending question, </w:t>
      </w:r>
      <w:r w:rsidR="00540B98">
        <w:rPr>
          <w:rFonts w:ascii="Arial" w:hAnsi="Arial" w:cs="Arial"/>
          <w:sz w:val="20"/>
          <w:szCs w:val="20"/>
        </w:rPr>
        <w:t xml:space="preserve">the </w:t>
      </w:r>
      <w:r w:rsidR="00242C5B">
        <w:rPr>
          <w:rFonts w:ascii="Arial" w:hAnsi="Arial" w:cs="Arial"/>
          <w:sz w:val="20"/>
          <w:szCs w:val="20"/>
        </w:rPr>
        <w:t>Chair</w:t>
      </w:r>
      <w:r w:rsidR="00AE00FE" w:rsidRPr="00E934B4">
        <w:rPr>
          <w:rFonts w:ascii="Arial" w:hAnsi="Arial" w:cs="Arial"/>
          <w:sz w:val="20"/>
          <w:szCs w:val="20"/>
        </w:rPr>
        <w:t xml:space="preserve"> shall relinquish the</w:t>
      </w:r>
      <w:r w:rsidR="00242C5B">
        <w:rPr>
          <w:rFonts w:ascii="Arial" w:hAnsi="Arial" w:cs="Arial"/>
          <w:sz w:val="20"/>
          <w:szCs w:val="20"/>
        </w:rPr>
        <w:t xml:space="preserve"> chair</w:t>
      </w:r>
      <w:r w:rsidR="00AE00FE" w:rsidRPr="00E934B4">
        <w:rPr>
          <w:rFonts w:ascii="Arial" w:hAnsi="Arial" w:cs="Arial"/>
          <w:sz w:val="20"/>
          <w:szCs w:val="20"/>
        </w:rPr>
        <w:t xml:space="preserve"> to the </w:t>
      </w:r>
      <w:r w:rsidR="00110AB7" w:rsidRPr="00E934B4">
        <w:rPr>
          <w:rFonts w:ascii="Arial" w:hAnsi="Arial" w:cs="Arial"/>
          <w:sz w:val="20"/>
          <w:szCs w:val="20"/>
        </w:rPr>
        <w:t>V</w:t>
      </w:r>
      <w:r w:rsidR="00AE00FE" w:rsidRPr="00E934B4">
        <w:rPr>
          <w:rFonts w:ascii="Arial" w:hAnsi="Arial" w:cs="Arial"/>
          <w:sz w:val="20"/>
          <w:szCs w:val="20"/>
        </w:rPr>
        <w:t>ice</w:t>
      </w:r>
      <w:r w:rsidR="00110AB7" w:rsidRPr="00E934B4">
        <w:rPr>
          <w:rFonts w:ascii="Arial" w:hAnsi="Arial" w:cs="Arial"/>
          <w:sz w:val="20"/>
          <w:szCs w:val="20"/>
        </w:rPr>
        <w:t xml:space="preserve"> P</w:t>
      </w:r>
      <w:r w:rsidR="00AE00FE" w:rsidRPr="00E934B4">
        <w:rPr>
          <w:rFonts w:ascii="Arial" w:hAnsi="Arial" w:cs="Arial"/>
          <w:sz w:val="20"/>
          <w:szCs w:val="20"/>
        </w:rPr>
        <w:t>resident, assuming it again only when final</w:t>
      </w:r>
      <w:r w:rsidR="00A14E44" w:rsidRPr="00E934B4">
        <w:rPr>
          <w:rFonts w:ascii="Arial" w:hAnsi="Arial" w:cs="Arial"/>
          <w:sz w:val="20"/>
          <w:szCs w:val="20"/>
        </w:rPr>
        <w:t xml:space="preserve"> </w:t>
      </w:r>
      <w:r w:rsidR="00AE00FE" w:rsidRPr="00E934B4">
        <w:rPr>
          <w:rFonts w:ascii="Arial" w:hAnsi="Arial" w:cs="Arial"/>
          <w:sz w:val="20"/>
          <w:szCs w:val="20"/>
        </w:rPr>
        <w:t>disposition of the question has been made.</w:t>
      </w:r>
    </w:p>
    <w:p w14:paraId="486149FC" w14:textId="77777777" w:rsidR="00AE00FE" w:rsidRPr="00A668F2" w:rsidRDefault="00B541AC" w:rsidP="00E97841">
      <w:pPr>
        <w:pStyle w:val="p9"/>
        <w:tabs>
          <w:tab w:val="clear" w:pos="1336"/>
        </w:tabs>
        <w:ind w:left="1890" w:hanging="360"/>
        <w:rPr>
          <w:rFonts w:ascii="Arial" w:hAnsi="Arial" w:cs="Arial"/>
          <w:sz w:val="20"/>
          <w:szCs w:val="20"/>
        </w:rPr>
      </w:pPr>
      <w:r w:rsidRPr="00A668F2">
        <w:rPr>
          <w:rFonts w:ascii="Arial" w:hAnsi="Arial" w:cs="Arial"/>
          <w:sz w:val="20"/>
          <w:szCs w:val="20"/>
        </w:rPr>
        <w:t xml:space="preserve">3)  </w:t>
      </w:r>
      <w:r w:rsidR="00242C5B">
        <w:rPr>
          <w:rFonts w:ascii="Arial" w:hAnsi="Arial" w:cs="Arial"/>
          <w:sz w:val="20"/>
          <w:szCs w:val="20"/>
        </w:rPr>
        <w:t xml:space="preserve"> S</w:t>
      </w:r>
      <w:r w:rsidR="00AE00FE" w:rsidRPr="00A668F2">
        <w:rPr>
          <w:rFonts w:ascii="Arial" w:hAnsi="Arial" w:cs="Arial"/>
          <w:sz w:val="20"/>
          <w:szCs w:val="20"/>
        </w:rPr>
        <w:t>hall have and duly exercise the prerogative of declaring a motion</w:t>
      </w:r>
      <w:r w:rsidR="00296F47" w:rsidRPr="00A668F2">
        <w:rPr>
          <w:rFonts w:ascii="Arial" w:hAnsi="Arial" w:cs="Arial"/>
          <w:sz w:val="20"/>
          <w:szCs w:val="20"/>
        </w:rPr>
        <w:t xml:space="preserve"> </w:t>
      </w:r>
      <w:r w:rsidR="00AE00FE" w:rsidRPr="00A668F2">
        <w:rPr>
          <w:rFonts w:ascii="Arial" w:hAnsi="Arial" w:cs="Arial"/>
          <w:sz w:val="20"/>
          <w:szCs w:val="20"/>
        </w:rPr>
        <w:t xml:space="preserve">or person out of order. If his ruling is challenged, </w:t>
      </w:r>
      <w:r w:rsidR="0069639E" w:rsidRPr="00A668F2">
        <w:rPr>
          <w:rFonts w:ascii="Arial" w:hAnsi="Arial" w:cs="Arial"/>
          <w:sz w:val="20"/>
          <w:szCs w:val="20"/>
        </w:rPr>
        <w:t>Classis</w:t>
      </w:r>
      <w:r w:rsidR="002E383D" w:rsidRPr="00A668F2">
        <w:rPr>
          <w:rFonts w:ascii="Arial" w:hAnsi="Arial" w:cs="Arial"/>
          <w:sz w:val="20"/>
          <w:szCs w:val="20"/>
        </w:rPr>
        <w:t xml:space="preserve"> </w:t>
      </w:r>
      <w:r w:rsidR="00AE00FE" w:rsidRPr="00A668F2">
        <w:rPr>
          <w:rFonts w:ascii="Arial" w:hAnsi="Arial" w:cs="Arial"/>
          <w:sz w:val="20"/>
          <w:szCs w:val="20"/>
        </w:rPr>
        <w:t>shall</w:t>
      </w:r>
      <w:r w:rsidR="00296F47" w:rsidRPr="00A668F2">
        <w:rPr>
          <w:rFonts w:ascii="Arial" w:hAnsi="Arial" w:cs="Arial"/>
          <w:sz w:val="20"/>
          <w:szCs w:val="20"/>
        </w:rPr>
        <w:t xml:space="preserve"> </w:t>
      </w:r>
      <w:r w:rsidR="00A14E44" w:rsidRPr="00A668F2">
        <w:rPr>
          <w:rFonts w:ascii="Arial" w:hAnsi="Arial" w:cs="Arial"/>
          <w:sz w:val="20"/>
          <w:szCs w:val="20"/>
        </w:rPr>
        <w:t>i</w:t>
      </w:r>
      <w:r w:rsidR="00AE00FE" w:rsidRPr="00A668F2">
        <w:rPr>
          <w:rFonts w:ascii="Arial" w:hAnsi="Arial" w:cs="Arial"/>
          <w:sz w:val="20"/>
          <w:szCs w:val="20"/>
        </w:rPr>
        <w:t>mmediately sustain or reject the ruling by majority vote.</w:t>
      </w:r>
    </w:p>
    <w:p w14:paraId="57602C80" w14:textId="77777777" w:rsidR="00566D84" w:rsidRDefault="00A14E44" w:rsidP="00566D84">
      <w:pPr>
        <w:pStyle w:val="p9"/>
        <w:tabs>
          <w:tab w:val="clear" w:pos="1336"/>
          <w:tab w:val="left" w:pos="1890"/>
        </w:tabs>
        <w:ind w:left="1440"/>
        <w:rPr>
          <w:rFonts w:ascii="Arial" w:hAnsi="Arial" w:cs="Arial"/>
          <w:sz w:val="20"/>
          <w:szCs w:val="20"/>
        </w:rPr>
      </w:pPr>
      <w:r w:rsidRPr="00A668F2">
        <w:rPr>
          <w:rFonts w:ascii="Arial" w:hAnsi="Arial" w:cs="Arial"/>
          <w:sz w:val="20"/>
          <w:szCs w:val="20"/>
        </w:rPr>
        <w:t xml:space="preserve">       </w:t>
      </w:r>
      <w:r w:rsidR="00AE69CD" w:rsidRPr="00A668F2">
        <w:rPr>
          <w:rFonts w:ascii="Arial" w:hAnsi="Arial" w:cs="Arial"/>
          <w:sz w:val="20"/>
          <w:szCs w:val="20"/>
        </w:rPr>
        <w:t xml:space="preserve"> </w:t>
      </w:r>
      <w:r w:rsidR="00296F47" w:rsidRPr="00A668F2">
        <w:rPr>
          <w:rFonts w:ascii="Arial" w:hAnsi="Arial" w:cs="Arial"/>
          <w:sz w:val="20"/>
          <w:szCs w:val="20"/>
        </w:rPr>
        <w:t xml:space="preserve"> </w:t>
      </w:r>
      <w:r w:rsidRPr="00A668F2">
        <w:rPr>
          <w:rFonts w:ascii="Arial" w:hAnsi="Arial" w:cs="Arial"/>
          <w:sz w:val="20"/>
          <w:szCs w:val="20"/>
        </w:rPr>
        <w:t xml:space="preserve">4)  </w:t>
      </w:r>
      <w:r w:rsidR="00AE69CD" w:rsidRPr="00A668F2">
        <w:rPr>
          <w:rFonts w:ascii="Arial" w:hAnsi="Arial" w:cs="Arial"/>
          <w:sz w:val="20"/>
          <w:szCs w:val="20"/>
        </w:rPr>
        <w:t xml:space="preserve"> </w:t>
      </w:r>
      <w:r w:rsidR="00AE00FE" w:rsidRPr="00A668F2">
        <w:rPr>
          <w:rFonts w:ascii="Arial" w:hAnsi="Arial" w:cs="Arial"/>
          <w:sz w:val="20"/>
          <w:szCs w:val="20"/>
        </w:rPr>
        <w:t xml:space="preserve"> </w:t>
      </w:r>
      <w:r w:rsidR="00A9004C">
        <w:rPr>
          <w:rFonts w:ascii="Arial" w:hAnsi="Arial" w:cs="Arial"/>
          <w:sz w:val="20"/>
          <w:szCs w:val="20"/>
        </w:rPr>
        <w:t>S</w:t>
      </w:r>
      <w:r w:rsidR="00AE00FE" w:rsidRPr="00A668F2">
        <w:rPr>
          <w:rFonts w:ascii="Arial" w:hAnsi="Arial" w:cs="Arial"/>
          <w:sz w:val="20"/>
          <w:szCs w:val="20"/>
        </w:rPr>
        <w:t>hall rule on all points of order raised, although his ruling may</w:t>
      </w:r>
      <w:r w:rsidR="00AE00FE" w:rsidRPr="00CA147B">
        <w:rPr>
          <w:rFonts w:ascii="Arial" w:hAnsi="Arial" w:cs="Arial"/>
          <w:sz w:val="20"/>
          <w:szCs w:val="20"/>
        </w:rPr>
        <w:t xml:space="preserve"> be </w:t>
      </w:r>
      <w:r w:rsidRPr="00CA147B">
        <w:rPr>
          <w:rFonts w:ascii="Arial" w:hAnsi="Arial" w:cs="Arial"/>
          <w:sz w:val="20"/>
          <w:szCs w:val="20"/>
        </w:rPr>
        <w:t>r</w:t>
      </w:r>
      <w:r w:rsidR="00AE00FE" w:rsidRPr="00CA147B">
        <w:rPr>
          <w:rFonts w:ascii="Arial" w:hAnsi="Arial" w:cs="Arial"/>
          <w:sz w:val="20"/>
          <w:szCs w:val="20"/>
        </w:rPr>
        <w:t xml:space="preserve">eversed by </w:t>
      </w:r>
    </w:p>
    <w:p w14:paraId="1F98102E" w14:textId="77777777" w:rsidR="00AE00FE" w:rsidRPr="00CA147B" w:rsidRDefault="00AE00FE" w:rsidP="00E97841">
      <w:pPr>
        <w:pStyle w:val="p9"/>
        <w:tabs>
          <w:tab w:val="clear" w:pos="1336"/>
          <w:tab w:val="left" w:pos="1890"/>
        </w:tabs>
        <w:ind w:left="1890" w:firstLine="0"/>
        <w:rPr>
          <w:rFonts w:ascii="Arial" w:hAnsi="Arial" w:cs="Arial"/>
          <w:sz w:val="20"/>
          <w:szCs w:val="20"/>
        </w:rPr>
      </w:pPr>
      <w:r w:rsidRPr="00CA147B">
        <w:rPr>
          <w:rFonts w:ascii="Arial" w:hAnsi="Arial" w:cs="Arial"/>
          <w:sz w:val="20"/>
          <w:szCs w:val="20"/>
        </w:rPr>
        <w:t>a majority vote o</w:t>
      </w:r>
      <w:r w:rsidR="00A14E44" w:rsidRPr="00CA147B">
        <w:rPr>
          <w:rFonts w:ascii="Arial" w:hAnsi="Arial" w:cs="Arial"/>
          <w:sz w:val="20"/>
          <w:szCs w:val="20"/>
        </w:rPr>
        <w:t xml:space="preserve">f </w:t>
      </w:r>
      <w:r w:rsidR="0069639E" w:rsidRPr="00CA147B">
        <w:rPr>
          <w:rFonts w:ascii="Arial" w:hAnsi="Arial" w:cs="Arial"/>
          <w:sz w:val="20"/>
          <w:szCs w:val="20"/>
        </w:rPr>
        <w:t>Classis</w:t>
      </w:r>
      <w:r w:rsidR="00A14E44" w:rsidRPr="00CA147B">
        <w:rPr>
          <w:rFonts w:ascii="Arial" w:hAnsi="Arial" w:cs="Arial"/>
          <w:sz w:val="20"/>
          <w:szCs w:val="20"/>
        </w:rPr>
        <w:t xml:space="preserve"> if a del</w:t>
      </w:r>
      <w:r w:rsidRPr="00CA147B">
        <w:rPr>
          <w:rFonts w:ascii="Arial" w:hAnsi="Arial" w:cs="Arial"/>
          <w:sz w:val="20"/>
          <w:szCs w:val="20"/>
        </w:rPr>
        <w:t xml:space="preserve">egate, appealing to the </w:t>
      </w:r>
      <w:r w:rsidR="00A14E44" w:rsidRPr="00CA147B">
        <w:rPr>
          <w:rFonts w:ascii="Arial" w:hAnsi="Arial" w:cs="Arial"/>
          <w:sz w:val="20"/>
          <w:szCs w:val="20"/>
        </w:rPr>
        <w:t>as</w:t>
      </w:r>
      <w:r w:rsidRPr="00CA147B">
        <w:rPr>
          <w:rFonts w:ascii="Arial" w:hAnsi="Arial" w:cs="Arial"/>
          <w:sz w:val="20"/>
          <w:szCs w:val="20"/>
        </w:rPr>
        <w:t xml:space="preserve">sembly, challenges </w:t>
      </w:r>
      <w:r w:rsidR="00566D84">
        <w:rPr>
          <w:rFonts w:ascii="Arial" w:hAnsi="Arial" w:cs="Arial"/>
          <w:sz w:val="20"/>
          <w:szCs w:val="20"/>
        </w:rPr>
        <w:t>t</w:t>
      </w:r>
      <w:r w:rsidRPr="00CA147B">
        <w:rPr>
          <w:rFonts w:ascii="Arial" w:hAnsi="Arial" w:cs="Arial"/>
          <w:sz w:val="20"/>
          <w:szCs w:val="20"/>
        </w:rPr>
        <w:t>he</w:t>
      </w:r>
      <w:r w:rsidR="00566D84">
        <w:rPr>
          <w:rFonts w:ascii="Arial" w:hAnsi="Arial" w:cs="Arial"/>
          <w:sz w:val="20"/>
          <w:szCs w:val="20"/>
        </w:rPr>
        <w:t xml:space="preserve"> </w:t>
      </w:r>
      <w:r w:rsidRPr="00CA147B">
        <w:rPr>
          <w:rFonts w:ascii="Arial" w:hAnsi="Arial" w:cs="Arial"/>
          <w:sz w:val="20"/>
          <w:szCs w:val="20"/>
        </w:rPr>
        <w:t>ruling and is sustained.</w:t>
      </w:r>
    </w:p>
    <w:p w14:paraId="27B17AD8" w14:textId="77777777" w:rsidR="00AE00FE" w:rsidRPr="00CA147B" w:rsidRDefault="00A14E44" w:rsidP="009C4C5F">
      <w:pPr>
        <w:pStyle w:val="p9"/>
        <w:tabs>
          <w:tab w:val="clear" w:pos="1336"/>
          <w:tab w:val="left" w:pos="1800"/>
        </w:tabs>
        <w:ind w:left="1800" w:hanging="893"/>
        <w:rPr>
          <w:rFonts w:ascii="Arial" w:hAnsi="Arial" w:cs="Arial"/>
          <w:sz w:val="20"/>
          <w:szCs w:val="20"/>
        </w:rPr>
      </w:pPr>
      <w:r w:rsidRPr="00CA147B">
        <w:rPr>
          <w:rFonts w:ascii="Arial" w:hAnsi="Arial" w:cs="Arial"/>
          <w:sz w:val="20"/>
          <w:szCs w:val="20"/>
        </w:rPr>
        <w:t xml:space="preserve">       </w:t>
      </w:r>
      <w:r w:rsidR="00AE69CD" w:rsidRPr="00CA147B">
        <w:rPr>
          <w:rFonts w:ascii="Arial" w:hAnsi="Arial" w:cs="Arial"/>
          <w:sz w:val="20"/>
          <w:szCs w:val="20"/>
        </w:rPr>
        <w:t xml:space="preserve">  </w:t>
      </w:r>
      <w:r w:rsidR="00296F47" w:rsidRPr="00CA147B">
        <w:rPr>
          <w:rFonts w:ascii="Arial" w:hAnsi="Arial" w:cs="Arial"/>
          <w:sz w:val="20"/>
          <w:szCs w:val="20"/>
        </w:rPr>
        <w:t xml:space="preserve"> </w:t>
      </w:r>
      <w:r w:rsidRPr="00CA147B">
        <w:rPr>
          <w:rFonts w:ascii="Arial" w:hAnsi="Arial" w:cs="Arial"/>
          <w:sz w:val="20"/>
          <w:szCs w:val="20"/>
        </w:rPr>
        <w:t>5)</w:t>
      </w:r>
      <w:r w:rsidR="005C6ADB" w:rsidRPr="00CA147B">
        <w:rPr>
          <w:rFonts w:ascii="Arial" w:hAnsi="Arial" w:cs="Arial"/>
          <w:sz w:val="20"/>
          <w:szCs w:val="20"/>
        </w:rPr>
        <w:t xml:space="preserve">  </w:t>
      </w:r>
      <w:r w:rsidR="0086684A" w:rsidRPr="00CA147B">
        <w:rPr>
          <w:rFonts w:ascii="Arial" w:hAnsi="Arial" w:cs="Arial"/>
          <w:sz w:val="20"/>
          <w:szCs w:val="20"/>
        </w:rPr>
        <w:t xml:space="preserve"> </w:t>
      </w:r>
      <w:r w:rsidR="00AE00FE" w:rsidRPr="00CA147B">
        <w:rPr>
          <w:rFonts w:ascii="Arial" w:hAnsi="Arial" w:cs="Arial"/>
          <w:sz w:val="20"/>
          <w:szCs w:val="20"/>
        </w:rPr>
        <w:t xml:space="preserve">As a member of </w:t>
      </w:r>
      <w:r w:rsidR="0069639E" w:rsidRPr="00CA147B">
        <w:rPr>
          <w:rFonts w:ascii="Arial" w:hAnsi="Arial" w:cs="Arial"/>
          <w:sz w:val="20"/>
          <w:szCs w:val="20"/>
        </w:rPr>
        <w:t>Classis</w:t>
      </w:r>
      <w:r w:rsidR="00AE00FE" w:rsidRPr="00CA147B">
        <w:rPr>
          <w:rFonts w:ascii="Arial" w:hAnsi="Arial" w:cs="Arial"/>
          <w:sz w:val="20"/>
          <w:szCs w:val="20"/>
        </w:rPr>
        <w:t xml:space="preserve">, the </w:t>
      </w:r>
      <w:r w:rsidR="00110AB7" w:rsidRPr="00CA147B">
        <w:rPr>
          <w:rFonts w:ascii="Arial" w:hAnsi="Arial" w:cs="Arial"/>
          <w:sz w:val="20"/>
          <w:szCs w:val="20"/>
        </w:rPr>
        <w:t>P</w:t>
      </w:r>
      <w:r w:rsidR="00AE00FE" w:rsidRPr="00CA147B">
        <w:rPr>
          <w:rFonts w:ascii="Arial" w:hAnsi="Arial" w:cs="Arial"/>
          <w:sz w:val="20"/>
          <w:szCs w:val="20"/>
        </w:rPr>
        <w:t>resident retains his right to vote on any</w:t>
      </w:r>
      <w:r w:rsidR="009C4C5F" w:rsidRPr="00CA147B">
        <w:rPr>
          <w:rFonts w:ascii="Arial" w:hAnsi="Arial" w:cs="Arial"/>
          <w:sz w:val="20"/>
          <w:szCs w:val="20"/>
        </w:rPr>
        <w:t xml:space="preserve"> </w:t>
      </w:r>
      <w:r w:rsidR="00AE00FE" w:rsidRPr="00CA147B">
        <w:rPr>
          <w:rFonts w:ascii="Arial" w:hAnsi="Arial" w:cs="Arial"/>
          <w:sz w:val="20"/>
          <w:szCs w:val="20"/>
        </w:rPr>
        <w:t>question</w:t>
      </w:r>
      <w:r w:rsidR="00540B98">
        <w:rPr>
          <w:rFonts w:ascii="Arial" w:hAnsi="Arial" w:cs="Arial"/>
          <w:sz w:val="20"/>
          <w:szCs w:val="20"/>
        </w:rPr>
        <w:t>, and</w:t>
      </w:r>
      <w:r w:rsidR="00AE00FE" w:rsidRPr="00CA147B">
        <w:rPr>
          <w:rFonts w:ascii="Arial" w:hAnsi="Arial" w:cs="Arial"/>
          <w:sz w:val="20"/>
          <w:szCs w:val="20"/>
        </w:rPr>
        <w:t xml:space="preserve"> invariably votes when the vote is by ballot. When the vote is by voice or show of hands, the </w:t>
      </w:r>
      <w:r w:rsidR="00110AB7" w:rsidRPr="00CA147B">
        <w:rPr>
          <w:rFonts w:ascii="Arial" w:hAnsi="Arial" w:cs="Arial"/>
          <w:sz w:val="20"/>
          <w:szCs w:val="20"/>
        </w:rPr>
        <w:t>P</w:t>
      </w:r>
      <w:r w:rsidR="00AE00FE" w:rsidRPr="00CA147B">
        <w:rPr>
          <w:rFonts w:ascii="Arial" w:hAnsi="Arial" w:cs="Arial"/>
          <w:sz w:val="20"/>
          <w:szCs w:val="20"/>
        </w:rPr>
        <w:t xml:space="preserve">resident does not avail himself of his right unless his vote is the deciding one. In case the vote is a tie and the </w:t>
      </w:r>
      <w:r w:rsidR="0086684A" w:rsidRPr="00CA147B">
        <w:rPr>
          <w:rFonts w:ascii="Arial" w:hAnsi="Arial" w:cs="Arial"/>
          <w:sz w:val="20"/>
          <w:szCs w:val="20"/>
        </w:rPr>
        <w:t>P</w:t>
      </w:r>
      <w:r w:rsidR="00AE00FE" w:rsidRPr="00CA147B">
        <w:rPr>
          <w:rFonts w:ascii="Arial" w:hAnsi="Arial" w:cs="Arial"/>
          <w:sz w:val="20"/>
          <w:szCs w:val="20"/>
        </w:rPr>
        <w:t xml:space="preserve">resident abstains from voting, the motion is lost as though </w:t>
      </w:r>
      <w:r w:rsidR="007871C1">
        <w:rPr>
          <w:rFonts w:ascii="Arial" w:hAnsi="Arial" w:cs="Arial"/>
          <w:sz w:val="20"/>
          <w:szCs w:val="20"/>
        </w:rPr>
        <w:t xml:space="preserve">the </w:t>
      </w:r>
      <w:r w:rsidR="00242C5B">
        <w:rPr>
          <w:rFonts w:ascii="Arial" w:hAnsi="Arial" w:cs="Arial"/>
          <w:sz w:val="20"/>
          <w:szCs w:val="20"/>
        </w:rPr>
        <w:t>h</w:t>
      </w:r>
      <w:r w:rsidR="00A9004C">
        <w:rPr>
          <w:rFonts w:ascii="Arial" w:hAnsi="Arial" w:cs="Arial"/>
          <w:sz w:val="20"/>
          <w:szCs w:val="20"/>
        </w:rPr>
        <w:t>e/she</w:t>
      </w:r>
      <w:r w:rsidR="00214ECB" w:rsidRPr="00CA147B">
        <w:rPr>
          <w:rFonts w:ascii="Arial" w:hAnsi="Arial" w:cs="Arial"/>
          <w:sz w:val="20"/>
          <w:szCs w:val="20"/>
        </w:rPr>
        <w:t xml:space="preserve"> had voted against it. Should </w:t>
      </w:r>
      <w:r w:rsidR="007871C1">
        <w:rPr>
          <w:rFonts w:ascii="Arial" w:hAnsi="Arial" w:cs="Arial"/>
          <w:sz w:val="20"/>
          <w:szCs w:val="20"/>
        </w:rPr>
        <w:t>t</w:t>
      </w:r>
      <w:r w:rsidR="00214ECB" w:rsidRPr="00CA147B">
        <w:rPr>
          <w:rFonts w:ascii="Arial" w:hAnsi="Arial" w:cs="Arial"/>
          <w:sz w:val="20"/>
          <w:szCs w:val="20"/>
        </w:rPr>
        <w:t xml:space="preserve">he </w:t>
      </w:r>
      <w:r w:rsidR="00242C5B">
        <w:rPr>
          <w:rFonts w:ascii="Arial" w:hAnsi="Arial" w:cs="Arial"/>
          <w:sz w:val="20"/>
          <w:szCs w:val="20"/>
        </w:rPr>
        <w:t>President</w:t>
      </w:r>
      <w:r w:rsidR="007871C1">
        <w:rPr>
          <w:rFonts w:ascii="Arial" w:hAnsi="Arial" w:cs="Arial"/>
          <w:sz w:val="20"/>
          <w:szCs w:val="20"/>
        </w:rPr>
        <w:t xml:space="preserve"> </w:t>
      </w:r>
      <w:r w:rsidR="00AE00FE" w:rsidRPr="00CA147B">
        <w:rPr>
          <w:rFonts w:ascii="Arial" w:hAnsi="Arial" w:cs="Arial"/>
          <w:sz w:val="20"/>
          <w:szCs w:val="20"/>
        </w:rPr>
        <w:t xml:space="preserve">vote with the affirmative, the motion is carried. </w:t>
      </w:r>
      <w:r w:rsidR="0086684A" w:rsidRPr="00CA147B">
        <w:rPr>
          <w:rFonts w:ascii="Arial" w:hAnsi="Arial" w:cs="Arial"/>
          <w:sz w:val="20"/>
          <w:szCs w:val="20"/>
        </w:rPr>
        <w:t xml:space="preserve"> </w:t>
      </w:r>
      <w:r w:rsidR="00242C5B">
        <w:rPr>
          <w:rFonts w:ascii="Arial" w:hAnsi="Arial" w:cs="Arial"/>
          <w:sz w:val="20"/>
          <w:szCs w:val="20"/>
        </w:rPr>
        <w:t>The President</w:t>
      </w:r>
      <w:r w:rsidR="00AE00FE" w:rsidRPr="00CA147B">
        <w:rPr>
          <w:rFonts w:ascii="Arial" w:hAnsi="Arial" w:cs="Arial"/>
          <w:sz w:val="20"/>
          <w:szCs w:val="20"/>
        </w:rPr>
        <w:t xml:space="preserve"> may also vote with the minority to produce a tie</w:t>
      </w:r>
      <w:r w:rsidR="009C4C5F" w:rsidRPr="00CA147B">
        <w:rPr>
          <w:rFonts w:ascii="Arial" w:hAnsi="Arial" w:cs="Arial"/>
          <w:sz w:val="20"/>
          <w:szCs w:val="20"/>
        </w:rPr>
        <w:t xml:space="preserve"> a</w:t>
      </w:r>
      <w:r w:rsidR="00AE00FE" w:rsidRPr="00CA147B">
        <w:rPr>
          <w:rFonts w:ascii="Arial" w:hAnsi="Arial" w:cs="Arial"/>
          <w:sz w:val="20"/>
          <w:szCs w:val="20"/>
        </w:rPr>
        <w:t>nd so defeat a motion.</w:t>
      </w:r>
    </w:p>
    <w:p w14:paraId="5EC28AE8" w14:textId="77777777" w:rsidR="009C4C5F" w:rsidRPr="00CA147B" w:rsidRDefault="00AE69CD">
      <w:pPr>
        <w:pStyle w:val="p9"/>
        <w:rPr>
          <w:rFonts w:ascii="Arial" w:hAnsi="Arial" w:cs="Arial"/>
          <w:sz w:val="20"/>
          <w:szCs w:val="20"/>
        </w:rPr>
      </w:pPr>
      <w:r w:rsidRPr="00CA147B">
        <w:rPr>
          <w:rFonts w:ascii="Arial" w:hAnsi="Arial" w:cs="Arial"/>
          <w:sz w:val="20"/>
          <w:szCs w:val="20"/>
        </w:rPr>
        <w:t xml:space="preserve">   </w:t>
      </w:r>
      <w:r w:rsidR="0086684A" w:rsidRPr="00CA147B">
        <w:rPr>
          <w:rFonts w:ascii="Arial" w:hAnsi="Arial" w:cs="Arial"/>
          <w:sz w:val="20"/>
          <w:szCs w:val="20"/>
        </w:rPr>
        <w:t xml:space="preserve"> </w:t>
      </w:r>
      <w:r w:rsidR="005C6ADB" w:rsidRPr="00CA147B">
        <w:rPr>
          <w:rFonts w:ascii="Arial" w:hAnsi="Arial" w:cs="Arial"/>
          <w:sz w:val="20"/>
          <w:szCs w:val="20"/>
        </w:rPr>
        <w:t>d.</w:t>
      </w:r>
      <w:r w:rsidR="000E706D" w:rsidRPr="00CA147B">
        <w:rPr>
          <w:rFonts w:ascii="Arial" w:hAnsi="Arial" w:cs="Arial"/>
          <w:sz w:val="20"/>
          <w:szCs w:val="20"/>
        </w:rPr>
        <w:tab/>
        <w:t xml:space="preserve"> </w:t>
      </w:r>
      <w:r w:rsidR="00242C5B">
        <w:rPr>
          <w:rFonts w:ascii="Arial" w:hAnsi="Arial" w:cs="Arial"/>
          <w:sz w:val="20"/>
          <w:szCs w:val="20"/>
        </w:rPr>
        <w:t xml:space="preserve">The President </w:t>
      </w:r>
      <w:r w:rsidR="00AE00FE" w:rsidRPr="00CA147B">
        <w:rPr>
          <w:rFonts w:ascii="Arial" w:hAnsi="Arial" w:cs="Arial"/>
          <w:sz w:val="20"/>
          <w:szCs w:val="20"/>
        </w:rPr>
        <w:t xml:space="preserve">shall relinquish the </w:t>
      </w:r>
      <w:r w:rsidR="00242C5B">
        <w:rPr>
          <w:rFonts w:ascii="Arial" w:hAnsi="Arial" w:cs="Arial"/>
          <w:sz w:val="20"/>
          <w:szCs w:val="20"/>
        </w:rPr>
        <w:t>chair</w:t>
      </w:r>
      <w:r w:rsidR="00AE00FE" w:rsidRPr="00CA147B">
        <w:rPr>
          <w:rFonts w:ascii="Arial" w:hAnsi="Arial" w:cs="Arial"/>
          <w:sz w:val="20"/>
          <w:szCs w:val="20"/>
        </w:rPr>
        <w:t xml:space="preserve"> to the </w:t>
      </w:r>
      <w:r w:rsidR="00110AB7" w:rsidRPr="00CA147B">
        <w:rPr>
          <w:rFonts w:ascii="Arial" w:hAnsi="Arial" w:cs="Arial"/>
          <w:sz w:val="20"/>
          <w:szCs w:val="20"/>
        </w:rPr>
        <w:t>Vice President</w:t>
      </w:r>
      <w:r w:rsidR="00AE00FE" w:rsidRPr="00CA147B">
        <w:rPr>
          <w:rFonts w:ascii="Arial" w:hAnsi="Arial" w:cs="Arial"/>
          <w:sz w:val="20"/>
          <w:szCs w:val="20"/>
        </w:rPr>
        <w:t xml:space="preserve"> whenever </w:t>
      </w:r>
      <w:r w:rsidR="0069639E" w:rsidRPr="00CA147B">
        <w:rPr>
          <w:rFonts w:ascii="Arial" w:hAnsi="Arial" w:cs="Arial"/>
          <w:sz w:val="20"/>
          <w:szCs w:val="20"/>
        </w:rPr>
        <w:t>Classis</w:t>
      </w:r>
      <w:r w:rsidR="00AE00FE" w:rsidRPr="00CA147B">
        <w:rPr>
          <w:rFonts w:ascii="Arial" w:hAnsi="Arial" w:cs="Arial"/>
          <w:sz w:val="20"/>
          <w:szCs w:val="20"/>
        </w:rPr>
        <w:t xml:space="preserve"> must give </w:t>
      </w:r>
      <w:r w:rsidR="009C4C5F" w:rsidRPr="00CA147B">
        <w:rPr>
          <w:rFonts w:ascii="Arial" w:hAnsi="Arial" w:cs="Arial"/>
          <w:sz w:val="20"/>
          <w:szCs w:val="20"/>
        </w:rPr>
        <w:t xml:space="preserve"> </w:t>
      </w:r>
    </w:p>
    <w:p w14:paraId="6857C956" w14:textId="77777777" w:rsidR="00AE00FE" w:rsidRPr="00CA147B" w:rsidRDefault="009C4C5F">
      <w:pPr>
        <w:pStyle w:val="p9"/>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 xml:space="preserve">consideration to a matter that concerns the President or </w:t>
      </w:r>
      <w:r w:rsidR="005C6ADB" w:rsidRPr="00CA147B">
        <w:rPr>
          <w:rFonts w:ascii="Arial" w:hAnsi="Arial" w:cs="Arial"/>
          <w:sz w:val="20"/>
          <w:szCs w:val="20"/>
        </w:rPr>
        <w:t xml:space="preserve">the </w:t>
      </w:r>
      <w:r w:rsidR="00110AB7" w:rsidRPr="00CA147B">
        <w:rPr>
          <w:rFonts w:ascii="Arial" w:hAnsi="Arial" w:cs="Arial"/>
          <w:sz w:val="20"/>
          <w:szCs w:val="20"/>
        </w:rPr>
        <w:t>c</w:t>
      </w:r>
      <w:r w:rsidR="00AE00FE" w:rsidRPr="00CA147B">
        <w:rPr>
          <w:rFonts w:ascii="Arial" w:hAnsi="Arial" w:cs="Arial"/>
          <w:sz w:val="20"/>
          <w:szCs w:val="20"/>
        </w:rPr>
        <w:t>ouncil</w:t>
      </w:r>
      <w:r w:rsidRPr="00CA147B">
        <w:rPr>
          <w:rFonts w:ascii="Arial" w:hAnsi="Arial" w:cs="Arial"/>
          <w:sz w:val="20"/>
          <w:szCs w:val="20"/>
        </w:rPr>
        <w:t xml:space="preserve"> </w:t>
      </w:r>
      <w:r w:rsidR="005C6ADB" w:rsidRPr="00CA147B">
        <w:rPr>
          <w:rFonts w:ascii="Arial" w:hAnsi="Arial" w:cs="Arial"/>
          <w:sz w:val="20"/>
          <w:szCs w:val="20"/>
        </w:rPr>
        <w:t>of his church</w:t>
      </w:r>
      <w:r w:rsidR="00AE00FE" w:rsidRPr="00CA147B">
        <w:rPr>
          <w:rFonts w:ascii="Arial" w:hAnsi="Arial" w:cs="Arial"/>
          <w:sz w:val="20"/>
          <w:szCs w:val="20"/>
        </w:rPr>
        <w:t>.</w:t>
      </w:r>
    </w:p>
    <w:p w14:paraId="0AD3C708" w14:textId="77777777" w:rsidR="00AE69CD" w:rsidRPr="00CA147B" w:rsidRDefault="00AE69CD">
      <w:pPr>
        <w:pStyle w:val="p9"/>
        <w:rPr>
          <w:rFonts w:ascii="Arial" w:hAnsi="Arial" w:cs="Arial"/>
          <w:sz w:val="20"/>
          <w:szCs w:val="20"/>
        </w:rPr>
      </w:pPr>
      <w:r w:rsidRPr="00CA147B">
        <w:rPr>
          <w:rFonts w:ascii="Arial" w:hAnsi="Arial" w:cs="Arial"/>
          <w:sz w:val="20"/>
          <w:szCs w:val="20"/>
        </w:rPr>
        <w:lastRenderedPageBreak/>
        <w:t xml:space="preserve">  </w:t>
      </w:r>
      <w:r w:rsidR="00362298" w:rsidRPr="00CA147B">
        <w:rPr>
          <w:rFonts w:ascii="Arial" w:hAnsi="Arial" w:cs="Arial"/>
          <w:sz w:val="20"/>
          <w:szCs w:val="20"/>
        </w:rPr>
        <w:t xml:space="preserve"> </w:t>
      </w:r>
      <w:r w:rsidR="0086684A" w:rsidRPr="00CA147B">
        <w:rPr>
          <w:rFonts w:ascii="Arial" w:hAnsi="Arial" w:cs="Arial"/>
          <w:sz w:val="20"/>
          <w:szCs w:val="20"/>
        </w:rPr>
        <w:t xml:space="preserve"> </w:t>
      </w:r>
      <w:r w:rsidR="00486058" w:rsidRPr="00CA147B">
        <w:rPr>
          <w:rFonts w:ascii="Arial" w:hAnsi="Arial" w:cs="Arial"/>
          <w:sz w:val="20"/>
          <w:szCs w:val="20"/>
        </w:rPr>
        <w:t>e</w:t>
      </w:r>
      <w:r w:rsidR="00AE00FE" w:rsidRPr="00CA147B">
        <w:rPr>
          <w:rFonts w:ascii="Arial" w:hAnsi="Arial" w:cs="Arial"/>
          <w:sz w:val="20"/>
          <w:szCs w:val="20"/>
        </w:rPr>
        <w:t>.</w:t>
      </w:r>
      <w:r w:rsidR="000E706D" w:rsidRPr="00CA147B">
        <w:rPr>
          <w:rFonts w:ascii="Arial" w:hAnsi="Arial" w:cs="Arial"/>
          <w:sz w:val="20"/>
          <w:szCs w:val="20"/>
        </w:rPr>
        <w:tab/>
        <w:t xml:space="preserve"> </w:t>
      </w:r>
      <w:r w:rsidR="00A9004C">
        <w:rPr>
          <w:rFonts w:ascii="Arial" w:hAnsi="Arial" w:cs="Arial"/>
          <w:sz w:val="20"/>
          <w:szCs w:val="20"/>
        </w:rPr>
        <w:t>He/she</w:t>
      </w:r>
      <w:r w:rsidR="00AE00FE" w:rsidRPr="00CA147B">
        <w:rPr>
          <w:rFonts w:ascii="Arial" w:hAnsi="Arial" w:cs="Arial"/>
          <w:sz w:val="20"/>
          <w:szCs w:val="20"/>
        </w:rPr>
        <w:t xml:space="preserve"> shall bring the meeting of </w:t>
      </w:r>
      <w:r w:rsidR="0069639E" w:rsidRPr="00CA147B">
        <w:rPr>
          <w:rFonts w:ascii="Arial" w:hAnsi="Arial" w:cs="Arial"/>
          <w:sz w:val="20"/>
          <w:szCs w:val="20"/>
        </w:rPr>
        <w:t>Classis</w:t>
      </w:r>
      <w:r w:rsidR="00AE00FE" w:rsidRPr="00CA147B">
        <w:rPr>
          <w:rFonts w:ascii="Arial" w:hAnsi="Arial" w:cs="Arial"/>
          <w:sz w:val="20"/>
          <w:szCs w:val="20"/>
        </w:rPr>
        <w:t xml:space="preserve"> to a close with appropriate remarks, </w:t>
      </w:r>
      <w:r w:rsidRPr="00CA147B">
        <w:rPr>
          <w:rFonts w:ascii="Arial" w:hAnsi="Arial" w:cs="Arial"/>
          <w:sz w:val="20"/>
          <w:szCs w:val="20"/>
        </w:rPr>
        <w:t xml:space="preserve"> </w:t>
      </w:r>
    </w:p>
    <w:p w14:paraId="798728C3" w14:textId="77777777" w:rsidR="00AE00FE" w:rsidRPr="00CA147B" w:rsidRDefault="00AE69CD">
      <w:pPr>
        <w:pStyle w:val="p9"/>
        <w:rPr>
          <w:rFonts w:ascii="Arial" w:hAnsi="Arial" w:cs="Arial"/>
          <w:sz w:val="20"/>
          <w:szCs w:val="20"/>
        </w:rPr>
      </w:pPr>
      <w:r w:rsidRPr="00CA147B">
        <w:rPr>
          <w:rFonts w:ascii="Arial" w:hAnsi="Arial" w:cs="Arial"/>
          <w:sz w:val="20"/>
          <w:szCs w:val="20"/>
        </w:rPr>
        <w:t xml:space="preserve">       </w:t>
      </w:r>
      <w:r w:rsidR="00362298" w:rsidRPr="00CA147B">
        <w:rPr>
          <w:rFonts w:ascii="Arial" w:hAnsi="Arial" w:cs="Arial"/>
          <w:sz w:val="20"/>
          <w:szCs w:val="20"/>
        </w:rPr>
        <w:t xml:space="preserve"> </w:t>
      </w:r>
      <w:r w:rsidR="003342F7" w:rsidRPr="00CA147B">
        <w:rPr>
          <w:rFonts w:ascii="Arial" w:hAnsi="Arial" w:cs="Arial"/>
          <w:sz w:val="20"/>
          <w:szCs w:val="20"/>
        </w:rPr>
        <w:t xml:space="preserve"> </w:t>
      </w:r>
      <w:r w:rsidR="0086684A" w:rsidRPr="00CA147B">
        <w:rPr>
          <w:rFonts w:ascii="Arial" w:hAnsi="Arial" w:cs="Arial"/>
          <w:sz w:val="20"/>
          <w:szCs w:val="20"/>
        </w:rPr>
        <w:t xml:space="preserve"> </w:t>
      </w:r>
      <w:r w:rsidR="00AE00FE" w:rsidRPr="00CA147B">
        <w:rPr>
          <w:rFonts w:ascii="Arial" w:hAnsi="Arial" w:cs="Arial"/>
          <w:sz w:val="20"/>
          <w:szCs w:val="20"/>
        </w:rPr>
        <w:t>acknowledgements</w:t>
      </w:r>
      <w:r w:rsidR="0086684A" w:rsidRPr="00CA147B">
        <w:rPr>
          <w:rFonts w:ascii="Arial" w:hAnsi="Arial" w:cs="Arial"/>
          <w:sz w:val="20"/>
          <w:szCs w:val="20"/>
        </w:rPr>
        <w:t>,</w:t>
      </w:r>
      <w:r w:rsidR="00AE00FE" w:rsidRPr="00CA147B">
        <w:rPr>
          <w:rFonts w:ascii="Arial" w:hAnsi="Arial" w:cs="Arial"/>
          <w:sz w:val="20"/>
          <w:szCs w:val="20"/>
        </w:rPr>
        <w:t xml:space="preserve"> and prayer.</w:t>
      </w:r>
    </w:p>
    <w:p w14:paraId="5133BD25" w14:textId="77777777" w:rsidR="00BC6D8F" w:rsidRPr="00CA147B" w:rsidRDefault="00BC6D8F">
      <w:pPr>
        <w:pStyle w:val="p14"/>
        <w:rPr>
          <w:rFonts w:ascii="Arial" w:hAnsi="Arial" w:cs="Arial"/>
          <w:sz w:val="20"/>
          <w:szCs w:val="20"/>
        </w:rPr>
      </w:pPr>
    </w:p>
    <w:p w14:paraId="48EC1B78" w14:textId="77777777" w:rsidR="00343AEA" w:rsidRPr="00CA147B" w:rsidRDefault="00343AEA">
      <w:pPr>
        <w:pStyle w:val="p14"/>
        <w:rPr>
          <w:rFonts w:ascii="Arial" w:hAnsi="Arial" w:cs="Arial"/>
          <w:sz w:val="20"/>
          <w:szCs w:val="20"/>
        </w:rPr>
      </w:pPr>
    </w:p>
    <w:p w14:paraId="24E69B12" w14:textId="77777777" w:rsidR="00AE00FE" w:rsidRPr="00CA147B" w:rsidRDefault="00D0496A">
      <w:pPr>
        <w:pStyle w:val="p14"/>
        <w:rPr>
          <w:rFonts w:ascii="Arial" w:hAnsi="Arial" w:cs="Arial"/>
          <w:sz w:val="20"/>
          <w:szCs w:val="20"/>
        </w:rPr>
      </w:pPr>
      <w:r w:rsidRPr="00CA147B">
        <w:rPr>
          <w:rFonts w:ascii="Arial" w:hAnsi="Arial" w:cs="Arial"/>
          <w:sz w:val="20"/>
          <w:szCs w:val="20"/>
        </w:rPr>
        <w:t xml:space="preserve"> </w:t>
      </w:r>
      <w:r w:rsidR="00DB6CB1" w:rsidRPr="00CA147B">
        <w:rPr>
          <w:rFonts w:ascii="Arial" w:hAnsi="Arial" w:cs="Arial"/>
          <w:sz w:val="20"/>
          <w:szCs w:val="20"/>
        </w:rPr>
        <w:t>B</w:t>
      </w:r>
      <w:r w:rsidR="003342F7" w:rsidRPr="00CA147B">
        <w:rPr>
          <w:rFonts w:ascii="Arial" w:hAnsi="Arial" w:cs="Arial"/>
          <w:sz w:val="20"/>
          <w:szCs w:val="20"/>
        </w:rPr>
        <w:t xml:space="preserve">.  </w:t>
      </w:r>
      <w:r w:rsidR="00AE00FE" w:rsidRPr="00CA147B">
        <w:rPr>
          <w:rFonts w:ascii="Arial" w:hAnsi="Arial" w:cs="Arial"/>
          <w:sz w:val="20"/>
          <w:szCs w:val="20"/>
        </w:rPr>
        <w:t>The Vice President</w:t>
      </w:r>
    </w:p>
    <w:p w14:paraId="3DD7B82A" w14:textId="77777777" w:rsidR="00B00BAA" w:rsidRPr="00CA147B" w:rsidRDefault="00B00BAA">
      <w:pPr>
        <w:pStyle w:val="p14"/>
        <w:rPr>
          <w:rFonts w:ascii="Arial" w:hAnsi="Arial" w:cs="Arial"/>
          <w:sz w:val="20"/>
          <w:szCs w:val="20"/>
        </w:rPr>
      </w:pPr>
    </w:p>
    <w:p w14:paraId="17C0E6B2" w14:textId="77777777" w:rsidR="00AE00FE" w:rsidRPr="00CA147B" w:rsidRDefault="00D0496A">
      <w:pPr>
        <w:pStyle w:val="p17"/>
        <w:rPr>
          <w:rFonts w:ascii="Arial" w:hAnsi="Arial" w:cs="Arial"/>
          <w:sz w:val="20"/>
          <w:szCs w:val="20"/>
        </w:rPr>
      </w:pPr>
      <w:r w:rsidRPr="00CA147B">
        <w:rPr>
          <w:rFonts w:ascii="Arial" w:hAnsi="Arial" w:cs="Arial"/>
          <w:sz w:val="20"/>
          <w:szCs w:val="20"/>
        </w:rPr>
        <w:t xml:space="preserve">   </w:t>
      </w:r>
      <w:r w:rsidR="00DE4D44" w:rsidRPr="00CA147B">
        <w:rPr>
          <w:rFonts w:ascii="Arial" w:hAnsi="Arial" w:cs="Arial"/>
          <w:sz w:val="20"/>
          <w:szCs w:val="20"/>
        </w:rPr>
        <w:t>Responsibilities:</w:t>
      </w:r>
    </w:p>
    <w:p w14:paraId="5E5F006C" w14:textId="77777777" w:rsidR="00110AB7" w:rsidRPr="00CA147B" w:rsidRDefault="00110AB7">
      <w:pPr>
        <w:pStyle w:val="p17"/>
        <w:rPr>
          <w:rFonts w:ascii="Arial" w:hAnsi="Arial" w:cs="Arial"/>
          <w:sz w:val="20"/>
          <w:szCs w:val="20"/>
        </w:rPr>
      </w:pPr>
    </w:p>
    <w:p w14:paraId="7DA00D31" w14:textId="77777777" w:rsidR="00AE00FE" w:rsidRPr="00CA147B" w:rsidRDefault="00D0496A" w:rsidP="00E97841">
      <w:pPr>
        <w:pStyle w:val="p9"/>
        <w:tabs>
          <w:tab w:val="clear" w:pos="1336"/>
          <w:tab w:val="left" w:pos="1260"/>
        </w:tabs>
        <w:ind w:left="1350" w:hanging="443"/>
        <w:rPr>
          <w:rFonts w:ascii="Arial" w:hAnsi="Arial" w:cs="Arial"/>
          <w:sz w:val="20"/>
          <w:szCs w:val="20"/>
        </w:rPr>
      </w:pPr>
      <w:r w:rsidRPr="00CA147B">
        <w:rPr>
          <w:rFonts w:ascii="Arial" w:hAnsi="Arial" w:cs="Arial"/>
          <w:sz w:val="20"/>
          <w:szCs w:val="20"/>
        </w:rPr>
        <w:t xml:space="preserve">   </w:t>
      </w:r>
      <w:r w:rsidR="0086684A" w:rsidRPr="00CA147B">
        <w:rPr>
          <w:rFonts w:ascii="Arial" w:hAnsi="Arial" w:cs="Arial"/>
          <w:sz w:val="20"/>
          <w:szCs w:val="20"/>
        </w:rPr>
        <w:t>1</w:t>
      </w:r>
      <w:r w:rsidR="00AE00FE" w:rsidRPr="00CA147B">
        <w:rPr>
          <w:rFonts w:ascii="Arial" w:hAnsi="Arial" w:cs="Arial"/>
          <w:sz w:val="20"/>
          <w:szCs w:val="20"/>
        </w:rPr>
        <w:t>.</w:t>
      </w:r>
      <w:r w:rsidR="00AE00FE" w:rsidRPr="00CA147B">
        <w:rPr>
          <w:rFonts w:ascii="Arial" w:hAnsi="Arial" w:cs="Arial"/>
          <w:sz w:val="20"/>
          <w:szCs w:val="20"/>
        </w:rPr>
        <w:tab/>
      </w:r>
      <w:r w:rsidR="00456B31">
        <w:rPr>
          <w:rFonts w:ascii="Arial" w:hAnsi="Arial" w:cs="Arial"/>
          <w:sz w:val="20"/>
          <w:szCs w:val="20"/>
        </w:rPr>
        <w:t xml:space="preserve"> T</w:t>
      </w:r>
      <w:r w:rsidR="00AE00FE" w:rsidRPr="00CA147B">
        <w:rPr>
          <w:rFonts w:ascii="Arial" w:hAnsi="Arial" w:cs="Arial"/>
          <w:sz w:val="20"/>
          <w:szCs w:val="20"/>
        </w:rPr>
        <w:t>he Vice</w:t>
      </w:r>
      <w:r w:rsidR="00110AB7" w:rsidRPr="00CA147B">
        <w:rPr>
          <w:rFonts w:ascii="Arial" w:hAnsi="Arial" w:cs="Arial"/>
          <w:sz w:val="20"/>
          <w:szCs w:val="20"/>
        </w:rPr>
        <w:t xml:space="preserve"> </w:t>
      </w:r>
      <w:r w:rsidR="00AE00FE" w:rsidRPr="00CA147B">
        <w:rPr>
          <w:rFonts w:ascii="Arial" w:hAnsi="Arial" w:cs="Arial"/>
          <w:sz w:val="20"/>
          <w:szCs w:val="20"/>
        </w:rPr>
        <w:t xml:space="preserve">President shall assume </w:t>
      </w:r>
      <w:r w:rsidR="00872B0A" w:rsidRPr="00CA147B">
        <w:rPr>
          <w:rFonts w:ascii="Arial" w:hAnsi="Arial" w:cs="Arial"/>
          <w:sz w:val="20"/>
          <w:szCs w:val="20"/>
        </w:rPr>
        <w:t>the responsibilities of the President when the President is unable to do so.</w:t>
      </w:r>
    </w:p>
    <w:p w14:paraId="00270877" w14:textId="77777777" w:rsidR="00AE00FE" w:rsidRPr="00CA147B" w:rsidRDefault="00D0496A" w:rsidP="00456B31">
      <w:pPr>
        <w:pStyle w:val="p9"/>
        <w:rPr>
          <w:rFonts w:ascii="Arial" w:hAnsi="Arial" w:cs="Arial"/>
          <w:sz w:val="20"/>
          <w:szCs w:val="20"/>
        </w:rPr>
      </w:pPr>
      <w:r w:rsidRPr="00CA147B">
        <w:rPr>
          <w:rFonts w:ascii="Arial" w:hAnsi="Arial" w:cs="Arial"/>
          <w:sz w:val="20"/>
          <w:szCs w:val="20"/>
        </w:rPr>
        <w:t xml:space="preserve">   </w:t>
      </w:r>
      <w:r w:rsidR="0086684A" w:rsidRPr="00CA147B">
        <w:rPr>
          <w:rFonts w:ascii="Arial" w:hAnsi="Arial" w:cs="Arial"/>
          <w:sz w:val="20"/>
          <w:szCs w:val="20"/>
        </w:rPr>
        <w:t>2</w:t>
      </w:r>
      <w:r w:rsidR="00AE00FE" w:rsidRPr="00CA147B">
        <w:rPr>
          <w:rFonts w:ascii="Arial" w:hAnsi="Arial" w:cs="Arial"/>
          <w:sz w:val="20"/>
          <w:szCs w:val="20"/>
        </w:rPr>
        <w:t>.</w:t>
      </w:r>
      <w:r w:rsidR="00AE00FE" w:rsidRPr="00CA147B">
        <w:rPr>
          <w:rFonts w:ascii="Arial" w:hAnsi="Arial" w:cs="Arial"/>
          <w:sz w:val="20"/>
          <w:szCs w:val="20"/>
        </w:rPr>
        <w:tab/>
      </w:r>
      <w:r w:rsidR="00C430C1">
        <w:rPr>
          <w:rFonts w:ascii="Arial" w:hAnsi="Arial" w:cs="Arial"/>
          <w:sz w:val="20"/>
          <w:szCs w:val="20"/>
        </w:rPr>
        <w:t>The VP</w:t>
      </w:r>
      <w:r w:rsidR="00AE00FE" w:rsidRPr="00CA147B">
        <w:rPr>
          <w:rFonts w:ascii="Arial" w:hAnsi="Arial" w:cs="Arial"/>
          <w:sz w:val="20"/>
          <w:szCs w:val="20"/>
        </w:rPr>
        <w:t xml:space="preserve"> shall assume the </w:t>
      </w:r>
      <w:r w:rsidR="00990C48">
        <w:rPr>
          <w:rFonts w:ascii="Arial" w:hAnsi="Arial" w:cs="Arial"/>
          <w:sz w:val="20"/>
          <w:szCs w:val="20"/>
        </w:rPr>
        <w:t>Chair</w:t>
      </w:r>
      <w:r w:rsidR="00AE00FE" w:rsidRPr="00CA147B">
        <w:rPr>
          <w:rFonts w:ascii="Arial" w:hAnsi="Arial" w:cs="Arial"/>
          <w:sz w:val="20"/>
          <w:szCs w:val="20"/>
        </w:rPr>
        <w:t xml:space="preserve"> </w:t>
      </w:r>
      <w:r w:rsidR="00872B0A" w:rsidRPr="00CA147B">
        <w:rPr>
          <w:rFonts w:ascii="Arial" w:hAnsi="Arial" w:cs="Arial"/>
          <w:sz w:val="20"/>
          <w:szCs w:val="20"/>
        </w:rPr>
        <w:t>at the request of the President</w:t>
      </w:r>
      <w:r w:rsidR="00AE00FE" w:rsidRPr="00CA147B">
        <w:rPr>
          <w:rFonts w:ascii="Arial" w:hAnsi="Arial" w:cs="Arial"/>
          <w:sz w:val="20"/>
          <w:szCs w:val="20"/>
        </w:rPr>
        <w:t xml:space="preserve"> and when a matter under </w:t>
      </w:r>
      <w:r w:rsidR="002D7AD9" w:rsidRPr="00CA147B">
        <w:rPr>
          <w:rFonts w:ascii="Arial" w:hAnsi="Arial" w:cs="Arial"/>
          <w:sz w:val="20"/>
          <w:szCs w:val="20"/>
        </w:rPr>
        <w:t xml:space="preserve">         </w:t>
      </w:r>
      <w:r w:rsidR="00AE00FE" w:rsidRPr="00CA147B">
        <w:rPr>
          <w:rFonts w:ascii="Arial" w:hAnsi="Arial" w:cs="Arial"/>
          <w:sz w:val="20"/>
          <w:szCs w:val="20"/>
        </w:rPr>
        <w:t xml:space="preserve">discussion directly involves the President or his </w:t>
      </w:r>
      <w:r w:rsidR="00110AB7" w:rsidRPr="00CA147B">
        <w:rPr>
          <w:rFonts w:ascii="Arial" w:hAnsi="Arial" w:cs="Arial"/>
          <w:sz w:val="20"/>
          <w:szCs w:val="20"/>
        </w:rPr>
        <w:t>c</w:t>
      </w:r>
      <w:r w:rsidR="00AE00FE" w:rsidRPr="00CA147B">
        <w:rPr>
          <w:rFonts w:ascii="Arial" w:hAnsi="Arial" w:cs="Arial"/>
          <w:sz w:val="20"/>
          <w:szCs w:val="20"/>
        </w:rPr>
        <w:t>ouncil.</w:t>
      </w:r>
    </w:p>
    <w:p w14:paraId="747C73DA" w14:textId="77777777" w:rsidR="00AE00FE" w:rsidRDefault="00D0496A" w:rsidP="00456B31">
      <w:pPr>
        <w:pStyle w:val="p9"/>
        <w:rPr>
          <w:rFonts w:ascii="Arial" w:hAnsi="Arial" w:cs="Arial"/>
          <w:sz w:val="20"/>
          <w:szCs w:val="20"/>
        </w:rPr>
      </w:pPr>
      <w:r w:rsidRPr="00CA147B">
        <w:rPr>
          <w:rFonts w:ascii="Arial" w:hAnsi="Arial" w:cs="Arial"/>
          <w:sz w:val="20"/>
          <w:szCs w:val="20"/>
        </w:rPr>
        <w:t xml:space="preserve">   </w:t>
      </w:r>
      <w:r w:rsidR="0086684A" w:rsidRPr="00CA147B">
        <w:rPr>
          <w:rFonts w:ascii="Arial" w:hAnsi="Arial" w:cs="Arial"/>
          <w:sz w:val="20"/>
          <w:szCs w:val="20"/>
        </w:rPr>
        <w:t>3</w:t>
      </w:r>
      <w:r w:rsidR="00AE00FE" w:rsidRPr="00CA147B">
        <w:rPr>
          <w:rFonts w:ascii="Arial" w:hAnsi="Arial" w:cs="Arial"/>
          <w:sz w:val="20"/>
          <w:szCs w:val="20"/>
        </w:rPr>
        <w:t>.</w:t>
      </w:r>
      <w:r w:rsidRPr="00CA147B">
        <w:rPr>
          <w:rFonts w:ascii="Arial" w:hAnsi="Arial" w:cs="Arial"/>
          <w:sz w:val="20"/>
          <w:szCs w:val="20"/>
        </w:rPr>
        <w:t xml:space="preserve">  </w:t>
      </w:r>
      <w:r w:rsidR="00C430C1">
        <w:rPr>
          <w:rFonts w:ascii="Arial" w:hAnsi="Arial" w:cs="Arial"/>
          <w:sz w:val="20"/>
          <w:szCs w:val="20"/>
        </w:rPr>
        <w:t>The VP</w:t>
      </w:r>
      <w:r w:rsidR="00AE00FE" w:rsidRPr="00CA147B">
        <w:rPr>
          <w:rFonts w:ascii="Arial" w:hAnsi="Arial" w:cs="Arial"/>
          <w:sz w:val="20"/>
          <w:szCs w:val="20"/>
        </w:rPr>
        <w:t xml:space="preserve"> </w:t>
      </w:r>
      <w:r w:rsidR="00872B0A" w:rsidRPr="00CA147B">
        <w:rPr>
          <w:rFonts w:ascii="Arial" w:hAnsi="Arial" w:cs="Arial"/>
          <w:sz w:val="20"/>
          <w:szCs w:val="20"/>
        </w:rPr>
        <w:t xml:space="preserve">shall assist the President as </w:t>
      </w:r>
      <w:r w:rsidR="00746979">
        <w:rPr>
          <w:rFonts w:ascii="Arial" w:hAnsi="Arial" w:cs="Arial"/>
          <w:sz w:val="20"/>
          <w:szCs w:val="20"/>
        </w:rPr>
        <w:t>appropriate</w:t>
      </w:r>
      <w:r w:rsidR="00AE00FE" w:rsidRPr="00CA147B">
        <w:rPr>
          <w:rFonts w:ascii="Arial" w:hAnsi="Arial" w:cs="Arial"/>
          <w:sz w:val="20"/>
          <w:szCs w:val="20"/>
        </w:rPr>
        <w:t>.</w:t>
      </w:r>
    </w:p>
    <w:p w14:paraId="65755BFE" w14:textId="77777777" w:rsidR="00371319" w:rsidRPr="00CA147B" w:rsidRDefault="00371319" w:rsidP="00456B31">
      <w:pPr>
        <w:pStyle w:val="p9"/>
        <w:rPr>
          <w:rFonts w:ascii="Arial" w:hAnsi="Arial" w:cs="Arial"/>
          <w:sz w:val="20"/>
          <w:szCs w:val="20"/>
        </w:rPr>
      </w:pPr>
      <w:r>
        <w:rPr>
          <w:rFonts w:ascii="Arial" w:hAnsi="Arial" w:cs="Arial"/>
          <w:sz w:val="20"/>
          <w:szCs w:val="20"/>
        </w:rPr>
        <w:t xml:space="preserve">   4.  Serve as a voting member on CET.</w:t>
      </w:r>
    </w:p>
    <w:p w14:paraId="625719C8" w14:textId="77777777" w:rsidR="00D0496A" w:rsidRPr="00CA147B" w:rsidRDefault="00D0496A" w:rsidP="00456B31">
      <w:pPr>
        <w:pStyle w:val="p29"/>
        <w:ind w:hanging="429"/>
        <w:rPr>
          <w:rFonts w:ascii="Arial" w:hAnsi="Arial" w:cs="Arial"/>
          <w:sz w:val="20"/>
          <w:szCs w:val="20"/>
        </w:rPr>
      </w:pPr>
    </w:p>
    <w:p w14:paraId="4284E6D2" w14:textId="77777777" w:rsidR="0012132A" w:rsidRPr="00CA147B" w:rsidRDefault="0012132A" w:rsidP="005C58F7">
      <w:pPr>
        <w:pStyle w:val="p29"/>
        <w:tabs>
          <w:tab w:val="left" w:pos="1530"/>
        </w:tabs>
        <w:rPr>
          <w:rFonts w:ascii="Arial" w:hAnsi="Arial" w:cs="Arial"/>
          <w:sz w:val="20"/>
          <w:szCs w:val="20"/>
        </w:rPr>
      </w:pPr>
    </w:p>
    <w:p w14:paraId="7F97E5F8" w14:textId="77777777" w:rsidR="00AE00FE" w:rsidRPr="00CA147B" w:rsidRDefault="00316461" w:rsidP="005C58F7">
      <w:pPr>
        <w:pStyle w:val="p29"/>
        <w:tabs>
          <w:tab w:val="left" w:pos="1530"/>
        </w:tabs>
        <w:rPr>
          <w:rFonts w:ascii="Arial" w:hAnsi="Arial" w:cs="Arial"/>
          <w:sz w:val="20"/>
          <w:szCs w:val="20"/>
          <w:u w:val="single"/>
        </w:rPr>
      </w:pPr>
      <w:r w:rsidRPr="00CA147B">
        <w:rPr>
          <w:rFonts w:ascii="Arial" w:hAnsi="Arial" w:cs="Arial"/>
          <w:sz w:val="20"/>
          <w:szCs w:val="20"/>
        </w:rPr>
        <w:t xml:space="preserve"> </w:t>
      </w:r>
      <w:r w:rsidR="005C58F7" w:rsidRPr="00CA147B">
        <w:rPr>
          <w:rFonts w:ascii="Arial" w:hAnsi="Arial" w:cs="Arial"/>
          <w:sz w:val="20"/>
          <w:szCs w:val="20"/>
          <w:u w:val="single"/>
        </w:rPr>
        <w:t xml:space="preserve">Sessions </w:t>
      </w:r>
      <w:r w:rsidR="00A668F2">
        <w:rPr>
          <w:rFonts w:ascii="Arial" w:hAnsi="Arial" w:cs="Arial"/>
          <w:sz w:val="20"/>
          <w:szCs w:val="20"/>
          <w:u w:val="single"/>
        </w:rPr>
        <w:t>o</w:t>
      </w:r>
      <w:r w:rsidR="005C58F7" w:rsidRPr="00CA147B">
        <w:rPr>
          <w:rFonts w:ascii="Arial" w:hAnsi="Arial" w:cs="Arial"/>
          <w:sz w:val="20"/>
          <w:szCs w:val="20"/>
          <w:u w:val="single"/>
        </w:rPr>
        <w:t>f Classes</w:t>
      </w:r>
    </w:p>
    <w:p w14:paraId="015E5994" w14:textId="77777777" w:rsidR="00EE1D48" w:rsidRPr="00CA147B" w:rsidRDefault="00EE1D48">
      <w:pPr>
        <w:pStyle w:val="p29"/>
        <w:rPr>
          <w:rFonts w:ascii="Arial" w:hAnsi="Arial" w:cs="Arial"/>
          <w:sz w:val="20"/>
          <w:szCs w:val="20"/>
        </w:rPr>
      </w:pPr>
    </w:p>
    <w:p w14:paraId="1B9F2742" w14:textId="77777777" w:rsidR="00AE00FE" w:rsidRPr="00CA147B" w:rsidRDefault="00EE1D48">
      <w:pPr>
        <w:pStyle w:val="p14"/>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A.</w:t>
      </w:r>
      <w:r w:rsidR="00D0496A" w:rsidRPr="00CA147B">
        <w:rPr>
          <w:rFonts w:ascii="Arial" w:hAnsi="Arial" w:cs="Arial"/>
          <w:sz w:val="20"/>
          <w:szCs w:val="20"/>
        </w:rPr>
        <w:t xml:space="preserve">  </w:t>
      </w:r>
      <w:r w:rsidR="00AE00FE" w:rsidRPr="00CA147B">
        <w:rPr>
          <w:rFonts w:ascii="Arial" w:hAnsi="Arial" w:cs="Arial"/>
          <w:sz w:val="20"/>
          <w:szCs w:val="20"/>
        </w:rPr>
        <w:t xml:space="preserve">All arrangements for </w:t>
      </w:r>
      <w:r w:rsidR="002E383D" w:rsidRPr="00CA147B">
        <w:rPr>
          <w:rFonts w:ascii="Arial" w:hAnsi="Arial" w:cs="Arial"/>
          <w:sz w:val="20"/>
          <w:szCs w:val="20"/>
        </w:rPr>
        <w:t xml:space="preserve">hosting </w:t>
      </w:r>
      <w:r w:rsidR="00AE00FE" w:rsidRPr="00CA147B">
        <w:rPr>
          <w:rFonts w:ascii="Arial" w:hAnsi="Arial" w:cs="Arial"/>
          <w:sz w:val="20"/>
          <w:szCs w:val="20"/>
        </w:rPr>
        <w:t>any meeting of</w:t>
      </w:r>
      <w:r w:rsidRPr="00CA147B">
        <w:rPr>
          <w:rFonts w:ascii="Arial" w:hAnsi="Arial" w:cs="Arial"/>
          <w:sz w:val="20"/>
          <w:szCs w:val="20"/>
        </w:rPr>
        <w:t xml:space="preserve"> </w:t>
      </w:r>
      <w:r w:rsidR="0069639E" w:rsidRPr="00CA147B">
        <w:rPr>
          <w:rFonts w:ascii="Arial" w:hAnsi="Arial" w:cs="Arial"/>
          <w:sz w:val="20"/>
          <w:szCs w:val="20"/>
        </w:rPr>
        <w:t>Classis</w:t>
      </w:r>
      <w:r w:rsidR="00AE00FE" w:rsidRPr="00CA147B">
        <w:rPr>
          <w:rFonts w:ascii="Arial" w:hAnsi="Arial" w:cs="Arial"/>
          <w:sz w:val="20"/>
          <w:szCs w:val="20"/>
        </w:rPr>
        <w:t xml:space="preserve"> shall be the responsibility of the host church, including the opening devotions.</w:t>
      </w:r>
    </w:p>
    <w:p w14:paraId="43B1D410" w14:textId="77777777" w:rsidR="005C58F7" w:rsidRPr="00CA147B" w:rsidRDefault="005C58F7" w:rsidP="00EE1D48">
      <w:pPr>
        <w:pStyle w:val="p14"/>
        <w:rPr>
          <w:rFonts w:ascii="Arial" w:hAnsi="Arial" w:cs="Arial"/>
          <w:sz w:val="20"/>
          <w:szCs w:val="20"/>
        </w:rPr>
      </w:pPr>
    </w:p>
    <w:p w14:paraId="18213AED" w14:textId="77777777" w:rsidR="00AE00FE" w:rsidRPr="00CA147B" w:rsidRDefault="00EE1D48" w:rsidP="009C4C5F">
      <w:pPr>
        <w:pStyle w:val="p14"/>
        <w:rPr>
          <w:rFonts w:ascii="Arial" w:hAnsi="Arial" w:cs="Arial"/>
          <w:sz w:val="20"/>
          <w:szCs w:val="20"/>
        </w:rPr>
      </w:pPr>
      <w:r w:rsidRPr="00CA147B">
        <w:rPr>
          <w:rFonts w:ascii="Arial" w:hAnsi="Arial" w:cs="Arial"/>
          <w:sz w:val="20"/>
          <w:szCs w:val="20"/>
        </w:rPr>
        <w:t xml:space="preserve">   </w:t>
      </w:r>
      <w:r w:rsidR="00362298" w:rsidRPr="00CA147B">
        <w:rPr>
          <w:rFonts w:ascii="Arial" w:hAnsi="Arial" w:cs="Arial"/>
          <w:sz w:val="20"/>
          <w:szCs w:val="20"/>
        </w:rPr>
        <w:t>B</w:t>
      </w:r>
      <w:r w:rsidR="00AE00FE" w:rsidRPr="00CA147B">
        <w:rPr>
          <w:rFonts w:ascii="Arial" w:hAnsi="Arial" w:cs="Arial"/>
          <w:sz w:val="20"/>
          <w:szCs w:val="20"/>
        </w:rPr>
        <w:t>.</w:t>
      </w:r>
      <w:r w:rsidR="00AE00FE" w:rsidRPr="00CA147B">
        <w:rPr>
          <w:rFonts w:ascii="Arial" w:hAnsi="Arial" w:cs="Arial"/>
          <w:sz w:val="20"/>
          <w:szCs w:val="20"/>
        </w:rPr>
        <w:tab/>
        <w:t xml:space="preserve">Executive Session: </w:t>
      </w:r>
      <w:r w:rsidR="0069639E" w:rsidRPr="00CA147B">
        <w:rPr>
          <w:rFonts w:ascii="Arial" w:hAnsi="Arial" w:cs="Arial"/>
          <w:sz w:val="20"/>
          <w:szCs w:val="20"/>
        </w:rPr>
        <w:t>Classis</w:t>
      </w:r>
      <w:r w:rsidR="00AE00FE" w:rsidRPr="00CA147B">
        <w:rPr>
          <w:rFonts w:ascii="Arial" w:hAnsi="Arial" w:cs="Arial"/>
          <w:sz w:val="20"/>
          <w:szCs w:val="20"/>
        </w:rPr>
        <w:t xml:space="preserve"> sessions normally are open to the public. </w:t>
      </w:r>
      <w:r w:rsidR="0069639E" w:rsidRPr="00CA147B">
        <w:rPr>
          <w:rFonts w:ascii="Arial" w:hAnsi="Arial" w:cs="Arial"/>
          <w:sz w:val="20"/>
          <w:szCs w:val="20"/>
        </w:rPr>
        <w:t>Classis</w:t>
      </w:r>
      <w:r w:rsidR="00AE00FE" w:rsidRPr="00CA147B">
        <w:rPr>
          <w:rFonts w:ascii="Arial" w:hAnsi="Arial" w:cs="Arial"/>
          <w:sz w:val="20"/>
          <w:szCs w:val="20"/>
        </w:rPr>
        <w:t xml:space="preserve"> may decide by majority vote to meet in executive session, at which only delegates, active </w:t>
      </w:r>
      <w:r w:rsidR="00826F20" w:rsidRPr="00CA147B">
        <w:rPr>
          <w:rFonts w:ascii="Arial" w:hAnsi="Arial" w:cs="Arial"/>
          <w:sz w:val="20"/>
          <w:szCs w:val="20"/>
        </w:rPr>
        <w:t>m</w:t>
      </w:r>
      <w:r w:rsidR="00AE00FE" w:rsidRPr="00CA147B">
        <w:rPr>
          <w:rFonts w:ascii="Arial" w:hAnsi="Arial" w:cs="Arial"/>
          <w:sz w:val="20"/>
          <w:szCs w:val="20"/>
        </w:rPr>
        <w:t xml:space="preserve">inisters, </w:t>
      </w:r>
      <w:r w:rsidR="00826F20" w:rsidRPr="00CA147B">
        <w:rPr>
          <w:rFonts w:ascii="Arial" w:hAnsi="Arial" w:cs="Arial"/>
          <w:sz w:val="20"/>
          <w:szCs w:val="20"/>
        </w:rPr>
        <w:t>e</w:t>
      </w:r>
      <w:r w:rsidR="00AE00FE" w:rsidRPr="00CA147B">
        <w:rPr>
          <w:rFonts w:ascii="Arial" w:hAnsi="Arial" w:cs="Arial"/>
          <w:sz w:val="20"/>
          <w:szCs w:val="20"/>
        </w:rPr>
        <w:t xml:space="preserve">lders and </w:t>
      </w:r>
      <w:r w:rsidR="00826F20" w:rsidRPr="00CA147B">
        <w:rPr>
          <w:rFonts w:ascii="Arial" w:hAnsi="Arial" w:cs="Arial"/>
          <w:sz w:val="20"/>
          <w:szCs w:val="20"/>
        </w:rPr>
        <w:t>d</w:t>
      </w:r>
      <w:r w:rsidR="00AE00FE" w:rsidRPr="00CA147B">
        <w:rPr>
          <w:rFonts w:ascii="Arial" w:hAnsi="Arial" w:cs="Arial"/>
          <w:sz w:val="20"/>
          <w:szCs w:val="20"/>
        </w:rPr>
        <w:t xml:space="preserve">eacons currently serving are present. Should </w:t>
      </w:r>
      <w:r w:rsidR="0069639E" w:rsidRPr="00CA147B">
        <w:rPr>
          <w:rFonts w:ascii="Arial" w:hAnsi="Arial" w:cs="Arial"/>
          <w:sz w:val="20"/>
          <w:szCs w:val="20"/>
        </w:rPr>
        <w:t>Classis</w:t>
      </w:r>
      <w:r w:rsidR="00AE00FE" w:rsidRPr="00CA147B">
        <w:rPr>
          <w:rFonts w:ascii="Arial" w:hAnsi="Arial" w:cs="Arial"/>
          <w:sz w:val="20"/>
          <w:szCs w:val="20"/>
        </w:rPr>
        <w:t xml:space="preserve"> decide that, because of the gravity of a matter under consideration, it is advisable to enter </w:t>
      </w:r>
      <w:r w:rsidR="00AE00FE" w:rsidRPr="00CA147B">
        <w:rPr>
          <w:rFonts w:ascii="Arial" w:hAnsi="Arial" w:cs="Arial"/>
          <w:sz w:val="20"/>
          <w:szCs w:val="20"/>
          <w:u w:val="single"/>
        </w:rPr>
        <w:t>strict</w:t>
      </w:r>
      <w:r w:rsidR="00AE00FE" w:rsidRPr="00CA147B">
        <w:rPr>
          <w:rFonts w:ascii="Arial" w:hAnsi="Arial" w:cs="Arial"/>
          <w:sz w:val="20"/>
          <w:szCs w:val="20"/>
        </w:rPr>
        <w:t xml:space="preserve"> executive session, only regularly delegated members shall</w:t>
      </w:r>
      <w:r w:rsidR="009C4C5F" w:rsidRPr="00CA147B">
        <w:rPr>
          <w:rFonts w:ascii="Arial" w:hAnsi="Arial" w:cs="Arial"/>
          <w:sz w:val="20"/>
          <w:szCs w:val="20"/>
        </w:rPr>
        <w:t xml:space="preserve"> </w:t>
      </w:r>
      <w:r w:rsidR="00AE00FE" w:rsidRPr="00CA147B">
        <w:rPr>
          <w:rFonts w:ascii="Arial" w:hAnsi="Arial" w:cs="Arial"/>
          <w:sz w:val="20"/>
          <w:szCs w:val="20"/>
        </w:rPr>
        <w:t xml:space="preserve">remain. </w:t>
      </w:r>
      <w:r w:rsidR="002D7AD9" w:rsidRPr="00CA147B">
        <w:rPr>
          <w:rFonts w:ascii="Arial" w:hAnsi="Arial" w:cs="Arial"/>
          <w:sz w:val="20"/>
          <w:szCs w:val="20"/>
        </w:rPr>
        <w:t xml:space="preserve"> </w:t>
      </w:r>
      <w:r w:rsidR="00AE00FE" w:rsidRPr="00CA147B">
        <w:rPr>
          <w:rFonts w:ascii="Arial" w:hAnsi="Arial" w:cs="Arial"/>
          <w:sz w:val="20"/>
          <w:szCs w:val="20"/>
        </w:rPr>
        <w:t>Minutes of such a session are recorded but not published.</w:t>
      </w:r>
    </w:p>
    <w:p w14:paraId="4DDE4E71" w14:textId="77777777" w:rsidR="00676078" w:rsidRPr="002A2047" w:rsidRDefault="00676078" w:rsidP="00676078">
      <w:pPr>
        <w:ind w:firstLine="180"/>
        <w:rPr>
          <w:rFonts w:ascii="Arial" w:hAnsi="Arial" w:cs="Arial"/>
        </w:rPr>
      </w:pPr>
      <w:r>
        <w:rPr>
          <w:rFonts w:ascii="Arial" w:hAnsi="Arial" w:cs="Arial"/>
        </w:rPr>
        <w:t xml:space="preserve">C.  </w:t>
      </w:r>
      <w:r w:rsidRPr="002A2047">
        <w:rPr>
          <w:rFonts w:ascii="Arial" w:hAnsi="Arial" w:cs="Arial"/>
        </w:rPr>
        <w:t>Pre-advice Committees (PAC)</w:t>
      </w:r>
    </w:p>
    <w:p w14:paraId="647435AB" w14:textId="77777777" w:rsidR="00DE4A50" w:rsidRPr="00DE4A50" w:rsidRDefault="00DE4A50" w:rsidP="00DE4A50">
      <w:pPr>
        <w:pStyle w:val="NoSpacing"/>
        <w:rPr>
          <w:rFonts w:ascii="Arial" w:hAnsi="Arial" w:cs="Arial"/>
          <w:sz w:val="20"/>
          <w:szCs w:val="20"/>
        </w:rPr>
      </w:pPr>
      <w:r>
        <w:rPr>
          <w:rFonts w:ascii="Arial" w:hAnsi="Arial" w:cs="Arial"/>
          <w:sz w:val="20"/>
          <w:szCs w:val="20"/>
        </w:rPr>
        <w:t xml:space="preserve"> </w:t>
      </w:r>
    </w:p>
    <w:p w14:paraId="593BBB2F" w14:textId="77777777" w:rsidR="00DE4A50" w:rsidRPr="00DE4A50" w:rsidRDefault="00DE4A50" w:rsidP="00DE4A50">
      <w:pPr>
        <w:pStyle w:val="NoSpacing"/>
        <w:rPr>
          <w:rFonts w:ascii="Arial" w:hAnsi="Arial" w:cs="Arial"/>
          <w:sz w:val="20"/>
          <w:szCs w:val="20"/>
        </w:rPr>
      </w:pPr>
      <w:r w:rsidRPr="00DE4A50">
        <w:rPr>
          <w:rFonts w:ascii="Arial" w:hAnsi="Arial" w:cs="Arial"/>
          <w:sz w:val="20"/>
          <w:szCs w:val="20"/>
        </w:rPr>
        <w:tab/>
        <w:t xml:space="preserve">1. Pre-advice committees have three primary responsibilities: </w:t>
      </w:r>
    </w:p>
    <w:p w14:paraId="6388E0A6" w14:textId="77777777" w:rsidR="00DE4A50" w:rsidRPr="00DE4A50" w:rsidRDefault="00DE4A50" w:rsidP="00DE4A50">
      <w:pPr>
        <w:pStyle w:val="NoSpacing"/>
        <w:rPr>
          <w:rFonts w:ascii="Arial" w:hAnsi="Arial" w:cs="Arial"/>
          <w:sz w:val="20"/>
          <w:szCs w:val="20"/>
        </w:rPr>
      </w:pPr>
      <w:r w:rsidRPr="00DE4A50">
        <w:rPr>
          <w:rFonts w:ascii="Arial" w:hAnsi="Arial" w:cs="Arial"/>
          <w:sz w:val="20"/>
          <w:szCs w:val="20"/>
        </w:rPr>
        <w:tab/>
      </w:r>
      <w:r w:rsidRPr="00DE4A50">
        <w:rPr>
          <w:rFonts w:ascii="Arial" w:hAnsi="Arial" w:cs="Arial"/>
          <w:sz w:val="20"/>
          <w:szCs w:val="20"/>
        </w:rPr>
        <w:tab/>
        <w:t xml:space="preserve">a. Review: The PAC reviews the overture in the light of applicable in light of applicable </w:t>
      </w:r>
    </w:p>
    <w:p w14:paraId="151F33B2" w14:textId="77777777" w:rsidR="00DE4A50" w:rsidRPr="00DE4A50" w:rsidRDefault="00DE4A50" w:rsidP="00DE4A50">
      <w:pPr>
        <w:pStyle w:val="NoSpacing"/>
        <w:ind w:left="1620" w:hanging="1620"/>
        <w:rPr>
          <w:rFonts w:ascii="Arial" w:hAnsi="Arial" w:cs="Arial"/>
          <w:sz w:val="20"/>
          <w:szCs w:val="20"/>
        </w:rPr>
      </w:pPr>
      <w:r w:rsidRPr="00DE4A50">
        <w:rPr>
          <w:rFonts w:ascii="Arial" w:hAnsi="Arial" w:cs="Arial"/>
          <w:sz w:val="20"/>
          <w:szCs w:val="20"/>
        </w:rPr>
        <w:tab/>
        <w:t xml:space="preserve"> sections of the CRC Church Order, Synodical decisions, the Classis Holland </w:t>
      </w:r>
      <w:r>
        <w:rPr>
          <w:rFonts w:ascii="Arial" w:hAnsi="Arial" w:cs="Arial"/>
          <w:sz w:val="20"/>
          <w:szCs w:val="20"/>
        </w:rPr>
        <w:t xml:space="preserve">Handbook </w:t>
      </w:r>
      <w:r w:rsidRPr="00DE4A50">
        <w:rPr>
          <w:rFonts w:ascii="Arial" w:hAnsi="Arial" w:cs="Arial"/>
          <w:sz w:val="20"/>
          <w:szCs w:val="20"/>
        </w:rPr>
        <w:t xml:space="preserve">and generally accepted standards of orderliness. </w:t>
      </w:r>
    </w:p>
    <w:p w14:paraId="690F0303" w14:textId="77777777" w:rsidR="00DE4A50" w:rsidRPr="00DE4A50" w:rsidRDefault="00DE4A50" w:rsidP="00DE4A50">
      <w:pPr>
        <w:pStyle w:val="NoSpacing"/>
        <w:rPr>
          <w:rFonts w:ascii="Arial" w:hAnsi="Arial" w:cs="Arial"/>
          <w:sz w:val="20"/>
          <w:szCs w:val="20"/>
        </w:rPr>
      </w:pPr>
      <w:r w:rsidRPr="00DE4A50">
        <w:rPr>
          <w:rFonts w:ascii="Arial" w:hAnsi="Arial" w:cs="Arial"/>
          <w:sz w:val="20"/>
          <w:szCs w:val="20"/>
        </w:rPr>
        <w:tab/>
      </w:r>
      <w:r w:rsidRPr="00DE4A50">
        <w:rPr>
          <w:rFonts w:ascii="Arial" w:hAnsi="Arial" w:cs="Arial"/>
          <w:sz w:val="20"/>
          <w:szCs w:val="20"/>
        </w:rPr>
        <w:tab/>
        <w:t xml:space="preserve">b. Refine: Without changing the intent of the overture, the PAC suggests changes </w:t>
      </w:r>
      <w:r w:rsidRPr="00DE4A50">
        <w:rPr>
          <w:rFonts w:ascii="Arial" w:hAnsi="Arial" w:cs="Arial"/>
          <w:sz w:val="20"/>
          <w:szCs w:val="20"/>
        </w:rPr>
        <w:tab/>
      </w:r>
      <w:r w:rsidRPr="00DE4A50">
        <w:rPr>
          <w:rFonts w:ascii="Arial" w:hAnsi="Arial" w:cs="Arial"/>
          <w:sz w:val="20"/>
          <w:szCs w:val="20"/>
        </w:rPr>
        <w:tab/>
      </w:r>
      <w:r w:rsidRPr="00DE4A50">
        <w:rPr>
          <w:rFonts w:ascii="Arial" w:hAnsi="Arial" w:cs="Arial"/>
          <w:sz w:val="20"/>
          <w:szCs w:val="20"/>
        </w:rPr>
        <w:tab/>
        <w:t xml:space="preserve">    (background, grounds, structure, alternative wording) that will serve to clarify and </w:t>
      </w:r>
      <w:r w:rsidRPr="00DE4A50">
        <w:rPr>
          <w:rFonts w:ascii="Arial" w:hAnsi="Arial" w:cs="Arial"/>
          <w:sz w:val="20"/>
          <w:szCs w:val="20"/>
        </w:rPr>
        <w:tab/>
      </w:r>
      <w:r w:rsidRPr="00DE4A50">
        <w:rPr>
          <w:rFonts w:ascii="Arial" w:hAnsi="Arial" w:cs="Arial"/>
          <w:sz w:val="20"/>
          <w:szCs w:val="20"/>
        </w:rPr>
        <w:tab/>
        <w:t xml:space="preserve"> </w:t>
      </w:r>
      <w:r w:rsidRPr="00DE4A50">
        <w:rPr>
          <w:rFonts w:ascii="Arial" w:hAnsi="Arial" w:cs="Arial"/>
          <w:sz w:val="20"/>
          <w:szCs w:val="20"/>
        </w:rPr>
        <w:tab/>
        <w:t xml:space="preserve">    strengthen the overture. The final language of the overture is at the discretion of the  </w:t>
      </w:r>
      <w:r w:rsidRPr="00DE4A50">
        <w:rPr>
          <w:rFonts w:ascii="Arial" w:hAnsi="Arial" w:cs="Arial"/>
          <w:sz w:val="20"/>
          <w:szCs w:val="20"/>
        </w:rPr>
        <w:tab/>
      </w:r>
      <w:r w:rsidRPr="00DE4A50">
        <w:rPr>
          <w:rFonts w:ascii="Arial" w:hAnsi="Arial" w:cs="Arial"/>
          <w:sz w:val="20"/>
          <w:szCs w:val="20"/>
        </w:rPr>
        <w:tab/>
      </w:r>
      <w:r w:rsidRPr="00DE4A50">
        <w:rPr>
          <w:rFonts w:ascii="Arial" w:hAnsi="Arial" w:cs="Arial"/>
          <w:sz w:val="20"/>
          <w:szCs w:val="20"/>
        </w:rPr>
        <w:tab/>
        <w:t xml:space="preserve">    submitting Council. </w:t>
      </w:r>
    </w:p>
    <w:p w14:paraId="7FF371A3" w14:textId="77777777" w:rsidR="00DE4A50" w:rsidRPr="00DE4A50" w:rsidRDefault="00DE4A50" w:rsidP="00DE4A50">
      <w:pPr>
        <w:pStyle w:val="NoSpacing"/>
        <w:rPr>
          <w:rFonts w:ascii="Arial" w:hAnsi="Arial" w:cs="Arial"/>
          <w:sz w:val="20"/>
          <w:szCs w:val="20"/>
        </w:rPr>
      </w:pPr>
      <w:r w:rsidRPr="00DE4A50">
        <w:rPr>
          <w:rFonts w:ascii="Arial" w:hAnsi="Arial" w:cs="Arial"/>
          <w:sz w:val="20"/>
          <w:szCs w:val="20"/>
        </w:rPr>
        <w:tab/>
        <w:t xml:space="preserve">              c. Report: The PAC provides a report to the submitting Council and the CET (via the </w:t>
      </w:r>
    </w:p>
    <w:p w14:paraId="395B7B78" w14:textId="77777777" w:rsidR="00DE4A50" w:rsidRPr="00DE4A50" w:rsidRDefault="00DE4A50" w:rsidP="00DE4A50">
      <w:pPr>
        <w:pStyle w:val="NoSpacing"/>
        <w:rPr>
          <w:rFonts w:ascii="Arial" w:hAnsi="Arial" w:cs="Arial"/>
          <w:sz w:val="20"/>
          <w:szCs w:val="20"/>
        </w:rPr>
      </w:pPr>
      <w:r w:rsidRPr="00DE4A50">
        <w:rPr>
          <w:rFonts w:ascii="Arial" w:hAnsi="Arial" w:cs="Arial"/>
          <w:sz w:val="20"/>
          <w:szCs w:val="20"/>
        </w:rPr>
        <w:tab/>
      </w:r>
      <w:r w:rsidRPr="00DE4A50">
        <w:rPr>
          <w:rFonts w:ascii="Arial" w:hAnsi="Arial" w:cs="Arial"/>
          <w:sz w:val="20"/>
          <w:szCs w:val="20"/>
        </w:rPr>
        <w:tab/>
        <w:t xml:space="preserve">   Clerk) at least two weeks prior to the deadline for the Classis meeting agenda.</w:t>
      </w:r>
    </w:p>
    <w:p w14:paraId="059C6AD0" w14:textId="77777777" w:rsidR="00DE4A50" w:rsidRPr="00DE4A50" w:rsidRDefault="00DE4A50" w:rsidP="00DE4A50">
      <w:pPr>
        <w:pStyle w:val="NoSpacing"/>
        <w:rPr>
          <w:rFonts w:ascii="Arial" w:hAnsi="Arial" w:cs="Arial"/>
          <w:sz w:val="20"/>
          <w:szCs w:val="20"/>
        </w:rPr>
      </w:pPr>
      <w:r w:rsidRPr="00DE4A50">
        <w:rPr>
          <w:rFonts w:ascii="Arial" w:hAnsi="Arial" w:cs="Arial"/>
          <w:sz w:val="20"/>
          <w:szCs w:val="20"/>
        </w:rPr>
        <w:tab/>
      </w:r>
      <w:r w:rsidRPr="00DE4A50">
        <w:rPr>
          <w:rFonts w:ascii="Arial" w:hAnsi="Arial" w:cs="Arial"/>
          <w:sz w:val="20"/>
          <w:szCs w:val="20"/>
        </w:rPr>
        <w:tab/>
        <w:t xml:space="preserve">d. Recommend: In some cases, the PAC may offer guidance to classis concerning </w:t>
      </w:r>
      <w:r w:rsidRPr="00DE4A50">
        <w:rPr>
          <w:rFonts w:ascii="Arial" w:hAnsi="Arial" w:cs="Arial"/>
          <w:sz w:val="20"/>
          <w:szCs w:val="20"/>
        </w:rPr>
        <w:tab/>
      </w:r>
      <w:r w:rsidRPr="00DE4A50">
        <w:rPr>
          <w:rFonts w:ascii="Arial" w:hAnsi="Arial" w:cs="Arial"/>
          <w:sz w:val="20"/>
          <w:szCs w:val="20"/>
        </w:rPr>
        <w:tab/>
        <w:t xml:space="preserve"> </w:t>
      </w:r>
      <w:r w:rsidRPr="00DE4A50">
        <w:rPr>
          <w:rFonts w:ascii="Arial" w:hAnsi="Arial" w:cs="Arial"/>
          <w:sz w:val="20"/>
          <w:szCs w:val="20"/>
        </w:rPr>
        <w:tab/>
        <w:t xml:space="preserve">    suggested action related to the overture when that guidance is specifically requested </w:t>
      </w:r>
      <w:r w:rsidRPr="00DE4A50">
        <w:rPr>
          <w:rFonts w:ascii="Arial" w:hAnsi="Arial" w:cs="Arial"/>
          <w:sz w:val="20"/>
          <w:szCs w:val="20"/>
        </w:rPr>
        <w:tab/>
        <w:t xml:space="preserve"> </w:t>
      </w:r>
      <w:r w:rsidRPr="00DE4A50">
        <w:rPr>
          <w:rFonts w:ascii="Arial" w:hAnsi="Arial" w:cs="Arial"/>
          <w:sz w:val="20"/>
          <w:szCs w:val="20"/>
        </w:rPr>
        <w:tab/>
      </w:r>
      <w:r w:rsidRPr="00DE4A50">
        <w:rPr>
          <w:rFonts w:ascii="Arial" w:hAnsi="Arial" w:cs="Arial"/>
          <w:sz w:val="20"/>
          <w:szCs w:val="20"/>
        </w:rPr>
        <w:tab/>
        <w:t xml:space="preserve">    by the CET. </w:t>
      </w:r>
    </w:p>
    <w:p w14:paraId="5CBA5439" w14:textId="77777777" w:rsidR="00DE4A50" w:rsidRPr="00DE4A50" w:rsidRDefault="00DE4A50" w:rsidP="00DE4A50">
      <w:pPr>
        <w:pStyle w:val="NoSpacing"/>
        <w:rPr>
          <w:rFonts w:ascii="Arial" w:hAnsi="Arial" w:cs="Arial"/>
          <w:sz w:val="20"/>
          <w:szCs w:val="20"/>
        </w:rPr>
      </w:pPr>
      <w:r w:rsidRPr="00DE4A50">
        <w:rPr>
          <w:rFonts w:ascii="Arial" w:hAnsi="Arial" w:cs="Arial"/>
          <w:sz w:val="20"/>
          <w:szCs w:val="20"/>
        </w:rPr>
        <w:t xml:space="preserve"> </w:t>
      </w:r>
    </w:p>
    <w:p w14:paraId="733E046B" w14:textId="77777777" w:rsidR="00DE4A50" w:rsidRPr="00DE4A50" w:rsidRDefault="00DE4A50" w:rsidP="00DE4A50">
      <w:pPr>
        <w:pStyle w:val="NoSpacing"/>
        <w:rPr>
          <w:rFonts w:ascii="Arial" w:hAnsi="Arial" w:cs="Arial"/>
          <w:sz w:val="20"/>
          <w:szCs w:val="20"/>
        </w:rPr>
      </w:pPr>
      <w:r w:rsidRPr="00DE4A50">
        <w:rPr>
          <w:rFonts w:ascii="Arial" w:hAnsi="Arial" w:cs="Arial"/>
          <w:sz w:val="20"/>
          <w:szCs w:val="20"/>
        </w:rPr>
        <w:tab/>
        <w:t xml:space="preserve">2. Pre-advice committees are encouraged to follow the process below: </w:t>
      </w:r>
    </w:p>
    <w:p w14:paraId="2D3C646C" w14:textId="77777777" w:rsidR="00DE4A50" w:rsidRPr="00DE4A50" w:rsidRDefault="00DE4A50" w:rsidP="00DE4A50">
      <w:pPr>
        <w:pStyle w:val="NoSpacing"/>
        <w:rPr>
          <w:rFonts w:ascii="Arial" w:hAnsi="Arial" w:cs="Arial"/>
          <w:sz w:val="20"/>
          <w:szCs w:val="20"/>
        </w:rPr>
      </w:pPr>
      <w:r w:rsidRPr="00DE4A50">
        <w:rPr>
          <w:rFonts w:ascii="Arial" w:hAnsi="Arial" w:cs="Arial"/>
          <w:sz w:val="20"/>
          <w:szCs w:val="20"/>
        </w:rPr>
        <w:tab/>
        <w:t xml:space="preserve">       </w:t>
      </w:r>
      <w:r w:rsidRPr="00DE4A50">
        <w:rPr>
          <w:rFonts w:ascii="Arial" w:hAnsi="Arial" w:cs="Arial"/>
          <w:sz w:val="20"/>
          <w:szCs w:val="20"/>
        </w:rPr>
        <w:tab/>
        <w:t xml:space="preserve">a. Background: Ordinarily, the PAC (or representatives thereof) meets with the pastor </w:t>
      </w:r>
      <w:r w:rsidRPr="00DE4A50">
        <w:rPr>
          <w:rFonts w:ascii="Arial" w:hAnsi="Arial" w:cs="Arial"/>
          <w:sz w:val="20"/>
          <w:szCs w:val="20"/>
        </w:rPr>
        <w:tab/>
      </w:r>
      <w:r w:rsidRPr="00DE4A50">
        <w:rPr>
          <w:rFonts w:ascii="Arial" w:hAnsi="Arial" w:cs="Arial"/>
          <w:sz w:val="20"/>
          <w:szCs w:val="20"/>
        </w:rPr>
        <w:tab/>
        <w:t xml:space="preserve"> </w:t>
      </w:r>
      <w:r w:rsidRPr="00DE4A50">
        <w:rPr>
          <w:rFonts w:ascii="Arial" w:hAnsi="Arial" w:cs="Arial"/>
          <w:sz w:val="20"/>
          <w:szCs w:val="20"/>
        </w:rPr>
        <w:tab/>
        <w:t xml:space="preserve">    and Council representatives of the church submitting the overture prior to carrying </w:t>
      </w:r>
      <w:r w:rsidRPr="00DE4A50">
        <w:rPr>
          <w:rFonts w:ascii="Arial" w:hAnsi="Arial" w:cs="Arial"/>
          <w:sz w:val="20"/>
          <w:szCs w:val="20"/>
        </w:rPr>
        <w:tab/>
      </w:r>
      <w:r w:rsidRPr="00DE4A50">
        <w:rPr>
          <w:rFonts w:ascii="Arial" w:hAnsi="Arial" w:cs="Arial"/>
          <w:sz w:val="20"/>
          <w:szCs w:val="20"/>
        </w:rPr>
        <w:tab/>
      </w:r>
      <w:r w:rsidRPr="00DE4A50">
        <w:rPr>
          <w:rFonts w:ascii="Arial" w:hAnsi="Arial" w:cs="Arial"/>
          <w:sz w:val="20"/>
          <w:szCs w:val="20"/>
        </w:rPr>
        <w:tab/>
        <w:t xml:space="preserve">    out the responsibilities above. The purpose of this meeting is to gather any necessary </w:t>
      </w:r>
      <w:r w:rsidRPr="00DE4A50">
        <w:rPr>
          <w:rFonts w:ascii="Arial" w:hAnsi="Arial" w:cs="Arial"/>
          <w:sz w:val="20"/>
          <w:szCs w:val="20"/>
        </w:rPr>
        <w:tab/>
        <w:t xml:space="preserve"> </w:t>
      </w:r>
      <w:r w:rsidRPr="00DE4A50">
        <w:rPr>
          <w:rFonts w:ascii="Arial" w:hAnsi="Arial" w:cs="Arial"/>
          <w:sz w:val="20"/>
          <w:szCs w:val="20"/>
        </w:rPr>
        <w:tab/>
      </w:r>
      <w:r w:rsidRPr="00DE4A50">
        <w:rPr>
          <w:rFonts w:ascii="Arial" w:hAnsi="Arial" w:cs="Arial"/>
          <w:sz w:val="20"/>
          <w:szCs w:val="20"/>
        </w:rPr>
        <w:tab/>
        <w:t xml:space="preserve">    background and context for the overture. </w:t>
      </w:r>
    </w:p>
    <w:p w14:paraId="00E55E47" w14:textId="77777777" w:rsidR="00DE4A50" w:rsidRPr="00DE4A50" w:rsidRDefault="00DE4A50" w:rsidP="00DE4A50">
      <w:pPr>
        <w:pStyle w:val="NoSpacing"/>
        <w:rPr>
          <w:rFonts w:ascii="Arial" w:hAnsi="Arial" w:cs="Arial"/>
          <w:sz w:val="20"/>
          <w:szCs w:val="20"/>
        </w:rPr>
      </w:pPr>
      <w:r w:rsidRPr="00DE4A50">
        <w:rPr>
          <w:rFonts w:ascii="Arial" w:hAnsi="Arial" w:cs="Arial"/>
          <w:sz w:val="20"/>
          <w:szCs w:val="20"/>
        </w:rPr>
        <w:tab/>
        <w:t xml:space="preserve">               b. Reporting: The PAC should submit a completed report to the individual or council </w:t>
      </w:r>
      <w:r w:rsidRPr="00DE4A50">
        <w:rPr>
          <w:rFonts w:ascii="Arial" w:hAnsi="Arial" w:cs="Arial"/>
          <w:sz w:val="20"/>
          <w:szCs w:val="20"/>
        </w:rPr>
        <w:tab/>
      </w:r>
      <w:r w:rsidRPr="00DE4A50">
        <w:rPr>
          <w:rFonts w:ascii="Arial" w:hAnsi="Arial" w:cs="Arial"/>
          <w:sz w:val="20"/>
          <w:szCs w:val="20"/>
        </w:rPr>
        <w:tab/>
        <w:t xml:space="preserve"> </w:t>
      </w:r>
      <w:r w:rsidRPr="00DE4A50">
        <w:rPr>
          <w:rFonts w:ascii="Arial" w:hAnsi="Arial" w:cs="Arial"/>
          <w:sz w:val="20"/>
          <w:szCs w:val="20"/>
        </w:rPr>
        <w:tab/>
        <w:t xml:space="preserve">     submitting the overture and to the CET.  If the PAC is to make a recommendation on </w:t>
      </w:r>
      <w:r w:rsidRPr="00DE4A50">
        <w:rPr>
          <w:rFonts w:ascii="Arial" w:hAnsi="Arial" w:cs="Arial"/>
          <w:sz w:val="20"/>
          <w:szCs w:val="20"/>
        </w:rPr>
        <w:tab/>
      </w:r>
      <w:r w:rsidRPr="00DE4A50">
        <w:rPr>
          <w:rFonts w:ascii="Arial" w:hAnsi="Arial" w:cs="Arial"/>
          <w:sz w:val="20"/>
          <w:szCs w:val="20"/>
        </w:rPr>
        <w:tab/>
      </w:r>
      <w:r w:rsidRPr="00DE4A50">
        <w:rPr>
          <w:rFonts w:ascii="Arial" w:hAnsi="Arial" w:cs="Arial"/>
          <w:sz w:val="20"/>
          <w:szCs w:val="20"/>
        </w:rPr>
        <w:tab/>
        <w:t xml:space="preserve">     the floor of Classis, the submitting Council should be made aware of the </w:t>
      </w:r>
      <w:r w:rsidRPr="00DE4A50">
        <w:rPr>
          <w:rFonts w:ascii="Arial" w:hAnsi="Arial" w:cs="Arial"/>
          <w:sz w:val="20"/>
          <w:szCs w:val="20"/>
        </w:rPr>
        <w:tab/>
      </w:r>
      <w:r w:rsidRPr="00DE4A50">
        <w:rPr>
          <w:rFonts w:ascii="Arial" w:hAnsi="Arial" w:cs="Arial"/>
          <w:sz w:val="20"/>
          <w:szCs w:val="20"/>
        </w:rPr>
        <w:tab/>
      </w:r>
      <w:r w:rsidRPr="00DE4A50">
        <w:rPr>
          <w:rFonts w:ascii="Arial" w:hAnsi="Arial" w:cs="Arial"/>
          <w:sz w:val="20"/>
          <w:szCs w:val="20"/>
        </w:rPr>
        <w:tab/>
      </w:r>
      <w:r w:rsidRPr="00DE4A50">
        <w:rPr>
          <w:rFonts w:ascii="Arial" w:hAnsi="Arial" w:cs="Arial"/>
          <w:sz w:val="20"/>
          <w:szCs w:val="20"/>
        </w:rPr>
        <w:tab/>
        <w:t xml:space="preserve">     recommendation at least two weeks prior to the Classis meeting. If the PAC does not </w:t>
      </w:r>
      <w:r w:rsidRPr="00DE4A50">
        <w:rPr>
          <w:rFonts w:ascii="Arial" w:hAnsi="Arial" w:cs="Arial"/>
          <w:sz w:val="20"/>
          <w:szCs w:val="20"/>
        </w:rPr>
        <w:tab/>
      </w:r>
      <w:r w:rsidRPr="00DE4A50">
        <w:rPr>
          <w:rFonts w:ascii="Arial" w:hAnsi="Arial" w:cs="Arial"/>
          <w:sz w:val="20"/>
          <w:szCs w:val="20"/>
        </w:rPr>
        <w:tab/>
        <w:t xml:space="preserve"> </w:t>
      </w:r>
      <w:r w:rsidRPr="00DE4A50">
        <w:rPr>
          <w:rFonts w:ascii="Arial" w:hAnsi="Arial" w:cs="Arial"/>
          <w:sz w:val="20"/>
          <w:szCs w:val="20"/>
        </w:rPr>
        <w:tab/>
        <w:t xml:space="preserve">     make a formal recommendation, at minimum, its members should be prepared to </w:t>
      </w:r>
      <w:r w:rsidRPr="00DE4A50">
        <w:rPr>
          <w:rFonts w:ascii="Arial" w:hAnsi="Arial" w:cs="Arial"/>
          <w:sz w:val="20"/>
          <w:szCs w:val="20"/>
        </w:rPr>
        <w:tab/>
      </w:r>
      <w:r w:rsidRPr="00DE4A50">
        <w:rPr>
          <w:rFonts w:ascii="Arial" w:hAnsi="Arial" w:cs="Arial"/>
          <w:sz w:val="20"/>
          <w:szCs w:val="20"/>
        </w:rPr>
        <w:tab/>
        <w:t xml:space="preserve"> </w:t>
      </w:r>
      <w:r w:rsidRPr="00DE4A50">
        <w:rPr>
          <w:rFonts w:ascii="Arial" w:hAnsi="Arial" w:cs="Arial"/>
          <w:sz w:val="20"/>
          <w:szCs w:val="20"/>
        </w:rPr>
        <w:tab/>
        <w:t xml:space="preserve">     field questions on the floor of Classis about the overture and the committee’s work.</w:t>
      </w:r>
    </w:p>
    <w:p w14:paraId="7A5E7180" w14:textId="77777777" w:rsidR="00DE4A50" w:rsidRPr="00DE4A50" w:rsidRDefault="00DE4A50" w:rsidP="00DE4A50">
      <w:pPr>
        <w:pStyle w:val="NoSpacing"/>
        <w:rPr>
          <w:rFonts w:ascii="Arial" w:hAnsi="Arial" w:cs="Arial"/>
          <w:sz w:val="20"/>
          <w:szCs w:val="20"/>
        </w:rPr>
      </w:pPr>
    </w:p>
    <w:p w14:paraId="1435460C" w14:textId="77777777" w:rsidR="00DE4A50" w:rsidRPr="00DE4A50" w:rsidRDefault="00DE4A50" w:rsidP="00DE4A50">
      <w:pPr>
        <w:pStyle w:val="NoSpacing"/>
        <w:rPr>
          <w:rFonts w:ascii="Arial" w:hAnsi="Arial" w:cs="Arial"/>
          <w:sz w:val="20"/>
          <w:szCs w:val="20"/>
        </w:rPr>
      </w:pPr>
      <w:r w:rsidRPr="00DE4A50">
        <w:rPr>
          <w:rFonts w:ascii="Arial" w:hAnsi="Arial" w:cs="Arial"/>
          <w:sz w:val="20"/>
          <w:szCs w:val="20"/>
        </w:rPr>
        <w:tab/>
        <w:t xml:space="preserve"> </w:t>
      </w:r>
    </w:p>
    <w:p w14:paraId="5ACCF3D4" w14:textId="77777777" w:rsidR="00AE00FE" w:rsidRPr="00CA147B" w:rsidRDefault="00BE4C98">
      <w:pPr>
        <w:pStyle w:val="p14"/>
        <w:rPr>
          <w:rFonts w:ascii="Arial" w:hAnsi="Arial" w:cs="Arial"/>
          <w:sz w:val="20"/>
          <w:szCs w:val="20"/>
        </w:rPr>
      </w:pPr>
      <w:r w:rsidRPr="00CA147B">
        <w:rPr>
          <w:rFonts w:ascii="Arial" w:hAnsi="Arial" w:cs="Arial"/>
          <w:sz w:val="20"/>
          <w:szCs w:val="20"/>
        </w:rPr>
        <w:t xml:space="preserve"> </w:t>
      </w:r>
      <w:r w:rsidR="00676078">
        <w:rPr>
          <w:rFonts w:ascii="Arial" w:hAnsi="Arial" w:cs="Arial"/>
          <w:sz w:val="20"/>
          <w:szCs w:val="20"/>
        </w:rPr>
        <w:t>D.</w:t>
      </w:r>
      <w:r w:rsidR="00AE00FE" w:rsidRPr="00CA147B">
        <w:rPr>
          <w:rFonts w:ascii="Arial" w:hAnsi="Arial" w:cs="Arial"/>
          <w:sz w:val="20"/>
          <w:szCs w:val="20"/>
        </w:rPr>
        <w:tab/>
        <w:t>Order of Business:</w:t>
      </w:r>
    </w:p>
    <w:p w14:paraId="03B2F212" w14:textId="77777777" w:rsidR="00AE00FE" w:rsidRPr="00CA147B" w:rsidRDefault="004D44E4">
      <w:pPr>
        <w:pStyle w:val="p17"/>
        <w:rPr>
          <w:rFonts w:ascii="Arial" w:hAnsi="Arial" w:cs="Arial"/>
          <w:sz w:val="20"/>
          <w:szCs w:val="20"/>
        </w:rPr>
      </w:pPr>
      <w:r w:rsidRPr="00CA147B">
        <w:rPr>
          <w:rFonts w:ascii="Arial" w:hAnsi="Arial" w:cs="Arial"/>
          <w:sz w:val="20"/>
          <w:szCs w:val="20"/>
        </w:rPr>
        <w:t xml:space="preserve"> 1.</w:t>
      </w:r>
      <w:r w:rsidR="00AE00FE" w:rsidRPr="00CA147B">
        <w:rPr>
          <w:rFonts w:ascii="Arial" w:hAnsi="Arial" w:cs="Arial"/>
          <w:sz w:val="20"/>
          <w:szCs w:val="20"/>
        </w:rPr>
        <w:tab/>
        <w:t>Reading of correspondence and disposition of matters therein presented.</w:t>
      </w:r>
    </w:p>
    <w:p w14:paraId="02FD5F28" w14:textId="77777777" w:rsidR="00AE00FE" w:rsidRPr="00CA147B" w:rsidRDefault="00B70EB7" w:rsidP="00B70EB7">
      <w:pPr>
        <w:pStyle w:val="p17"/>
        <w:ind w:left="0" w:firstLine="0"/>
        <w:rPr>
          <w:rFonts w:ascii="Arial" w:hAnsi="Arial" w:cs="Arial"/>
          <w:sz w:val="20"/>
          <w:szCs w:val="20"/>
        </w:rPr>
      </w:pPr>
      <w:r w:rsidRPr="00CA147B">
        <w:rPr>
          <w:rFonts w:ascii="Arial" w:hAnsi="Arial" w:cs="Arial"/>
          <w:sz w:val="20"/>
          <w:szCs w:val="20"/>
        </w:rPr>
        <w:t xml:space="preserve">        </w:t>
      </w:r>
      <w:r w:rsidR="009B7953" w:rsidRPr="00CA147B">
        <w:rPr>
          <w:rFonts w:ascii="Arial" w:hAnsi="Arial" w:cs="Arial"/>
          <w:sz w:val="20"/>
          <w:szCs w:val="20"/>
        </w:rPr>
        <w:t xml:space="preserve">  </w:t>
      </w:r>
      <w:r w:rsidRPr="00CA147B">
        <w:rPr>
          <w:rFonts w:ascii="Arial" w:hAnsi="Arial" w:cs="Arial"/>
          <w:sz w:val="20"/>
          <w:szCs w:val="20"/>
        </w:rPr>
        <w:t>2</w:t>
      </w:r>
      <w:r w:rsidR="00AE00FE" w:rsidRPr="00CA147B">
        <w:rPr>
          <w:rFonts w:ascii="Arial" w:hAnsi="Arial" w:cs="Arial"/>
          <w:sz w:val="20"/>
          <w:szCs w:val="20"/>
        </w:rPr>
        <w:t>.</w:t>
      </w:r>
      <w:r w:rsidR="00AE00FE" w:rsidRPr="00CA147B">
        <w:rPr>
          <w:rFonts w:ascii="Arial" w:hAnsi="Arial" w:cs="Arial"/>
          <w:i/>
          <w:iCs/>
          <w:sz w:val="20"/>
          <w:szCs w:val="20"/>
        </w:rPr>
        <w:tab/>
      </w:r>
      <w:r w:rsidR="00AE00FE" w:rsidRPr="00CA147B">
        <w:rPr>
          <w:rFonts w:ascii="Arial" w:hAnsi="Arial" w:cs="Arial"/>
          <w:sz w:val="20"/>
          <w:szCs w:val="20"/>
        </w:rPr>
        <w:t>Appointment of Committees of the Day:</w:t>
      </w:r>
    </w:p>
    <w:p w14:paraId="4D382100" w14:textId="77777777" w:rsidR="00AE00FE" w:rsidRPr="00CA147B" w:rsidRDefault="00B70EB7">
      <w:pPr>
        <w:pStyle w:val="p9"/>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a.</w:t>
      </w:r>
      <w:r w:rsidRPr="00CA147B">
        <w:rPr>
          <w:rFonts w:ascii="Arial" w:hAnsi="Arial" w:cs="Arial"/>
          <w:sz w:val="20"/>
          <w:szCs w:val="20"/>
        </w:rPr>
        <w:t xml:space="preserve">  </w:t>
      </w:r>
      <w:r w:rsidR="00AE00FE" w:rsidRPr="00CA147B">
        <w:rPr>
          <w:rFonts w:ascii="Arial" w:hAnsi="Arial" w:cs="Arial"/>
          <w:sz w:val="20"/>
          <w:szCs w:val="20"/>
        </w:rPr>
        <w:t>Tallying Committee (provided by the host church)</w:t>
      </w:r>
      <w:r w:rsidR="00826F20" w:rsidRPr="00CA147B">
        <w:rPr>
          <w:rFonts w:ascii="Arial" w:hAnsi="Arial" w:cs="Arial"/>
          <w:sz w:val="20"/>
          <w:szCs w:val="20"/>
        </w:rPr>
        <w:t>.</w:t>
      </w:r>
    </w:p>
    <w:p w14:paraId="7D56E1ED" w14:textId="77777777" w:rsidR="00AE00FE" w:rsidRPr="00CA147B" w:rsidRDefault="00B70EB7">
      <w:pPr>
        <w:pStyle w:val="p9"/>
        <w:rPr>
          <w:rFonts w:ascii="Arial" w:hAnsi="Arial" w:cs="Arial"/>
          <w:sz w:val="20"/>
          <w:szCs w:val="20"/>
        </w:rPr>
      </w:pPr>
      <w:r w:rsidRPr="00CA147B">
        <w:rPr>
          <w:rFonts w:ascii="Arial" w:hAnsi="Arial" w:cs="Arial"/>
          <w:sz w:val="20"/>
          <w:szCs w:val="20"/>
        </w:rPr>
        <w:lastRenderedPageBreak/>
        <w:t xml:space="preserve">    </w:t>
      </w:r>
      <w:r w:rsidR="00AE00FE" w:rsidRPr="00CA147B">
        <w:rPr>
          <w:rFonts w:ascii="Arial" w:hAnsi="Arial" w:cs="Arial"/>
          <w:sz w:val="20"/>
          <w:szCs w:val="20"/>
        </w:rPr>
        <w:t>b.</w:t>
      </w:r>
      <w:r w:rsidRPr="00CA147B">
        <w:rPr>
          <w:rFonts w:ascii="Arial" w:hAnsi="Arial" w:cs="Arial"/>
          <w:sz w:val="20"/>
          <w:szCs w:val="20"/>
        </w:rPr>
        <w:t xml:space="preserve">  </w:t>
      </w:r>
      <w:r w:rsidR="00AE00FE" w:rsidRPr="00CA147B">
        <w:rPr>
          <w:rFonts w:ascii="Arial" w:hAnsi="Arial" w:cs="Arial"/>
          <w:sz w:val="20"/>
          <w:szCs w:val="20"/>
        </w:rPr>
        <w:t>Special committees as needed</w:t>
      </w:r>
      <w:r w:rsidR="00826F20" w:rsidRPr="00CA147B">
        <w:rPr>
          <w:rFonts w:ascii="Arial" w:hAnsi="Arial" w:cs="Arial"/>
          <w:sz w:val="20"/>
          <w:szCs w:val="20"/>
        </w:rPr>
        <w:t>.</w:t>
      </w:r>
    </w:p>
    <w:p w14:paraId="09264BA5" w14:textId="77777777" w:rsidR="00AE00FE" w:rsidRPr="00CA147B" w:rsidRDefault="004D44E4">
      <w:pPr>
        <w:pStyle w:val="p17"/>
        <w:rPr>
          <w:rFonts w:ascii="Arial" w:hAnsi="Arial" w:cs="Arial"/>
          <w:sz w:val="20"/>
          <w:szCs w:val="20"/>
        </w:rPr>
      </w:pPr>
      <w:r w:rsidRPr="00CA147B">
        <w:rPr>
          <w:rFonts w:ascii="Arial" w:hAnsi="Arial" w:cs="Arial"/>
          <w:sz w:val="20"/>
          <w:szCs w:val="20"/>
        </w:rPr>
        <w:t xml:space="preserve"> </w:t>
      </w:r>
      <w:r w:rsidR="00B70EB7" w:rsidRPr="00CA147B">
        <w:rPr>
          <w:rFonts w:ascii="Arial" w:hAnsi="Arial" w:cs="Arial"/>
          <w:sz w:val="20"/>
          <w:szCs w:val="20"/>
        </w:rPr>
        <w:t>3</w:t>
      </w:r>
      <w:r w:rsidR="00AE00FE" w:rsidRPr="00CA147B">
        <w:rPr>
          <w:rFonts w:ascii="Arial" w:hAnsi="Arial" w:cs="Arial"/>
          <w:sz w:val="20"/>
          <w:szCs w:val="20"/>
        </w:rPr>
        <w:t>.</w:t>
      </w:r>
      <w:r w:rsidR="00AE00FE" w:rsidRPr="00CA147B">
        <w:rPr>
          <w:rFonts w:ascii="Arial" w:hAnsi="Arial" w:cs="Arial"/>
          <w:sz w:val="20"/>
          <w:szCs w:val="20"/>
        </w:rPr>
        <w:tab/>
        <w:t xml:space="preserve">Consideration of </w:t>
      </w:r>
      <w:r w:rsidR="00826F20" w:rsidRPr="00CA147B">
        <w:rPr>
          <w:rFonts w:ascii="Arial" w:hAnsi="Arial" w:cs="Arial"/>
          <w:sz w:val="20"/>
          <w:szCs w:val="20"/>
        </w:rPr>
        <w:t>m</w:t>
      </w:r>
      <w:r w:rsidR="00AE00FE" w:rsidRPr="00CA147B">
        <w:rPr>
          <w:rFonts w:ascii="Arial" w:hAnsi="Arial" w:cs="Arial"/>
          <w:sz w:val="20"/>
          <w:szCs w:val="20"/>
        </w:rPr>
        <w:t xml:space="preserve">atters of </w:t>
      </w:r>
      <w:r w:rsidR="00826F20" w:rsidRPr="00CA147B">
        <w:rPr>
          <w:rFonts w:ascii="Arial" w:hAnsi="Arial" w:cs="Arial"/>
          <w:sz w:val="20"/>
          <w:szCs w:val="20"/>
        </w:rPr>
        <w:t>u</w:t>
      </w:r>
      <w:r w:rsidR="00AE00FE" w:rsidRPr="00CA147B">
        <w:rPr>
          <w:rFonts w:ascii="Arial" w:hAnsi="Arial" w:cs="Arial"/>
          <w:sz w:val="20"/>
          <w:szCs w:val="20"/>
        </w:rPr>
        <w:t>nfinished</w:t>
      </w:r>
      <w:r w:rsidR="00826F20" w:rsidRPr="00CA147B">
        <w:rPr>
          <w:rFonts w:ascii="Arial" w:hAnsi="Arial" w:cs="Arial"/>
          <w:sz w:val="20"/>
          <w:szCs w:val="20"/>
        </w:rPr>
        <w:t xml:space="preserve"> b</w:t>
      </w:r>
      <w:r w:rsidR="00AE00FE" w:rsidRPr="00CA147B">
        <w:rPr>
          <w:rFonts w:ascii="Arial" w:hAnsi="Arial" w:cs="Arial"/>
          <w:sz w:val="20"/>
          <w:szCs w:val="20"/>
        </w:rPr>
        <w:t>u</w:t>
      </w:r>
      <w:r w:rsidRPr="00CA147B">
        <w:rPr>
          <w:rFonts w:ascii="Arial" w:hAnsi="Arial" w:cs="Arial"/>
          <w:sz w:val="20"/>
          <w:szCs w:val="20"/>
        </w:rPr>
        <w:t>siness from previous meeting(s).</w:t>
      </w:r>
    </w:p>
    <w:p w14:paraId="1D30A6E0" w14:textId="77777777" w:rsidR="00AE00FE" w:rsidRPr="00CA147B" w:rsidRDefault="00AE00FE">
      <w:pPr>
        <w:pStyle w:val="t32"/>
        <w:tabs>
          <w:tab w:val="left" w:pos="0"/>
          <w:tab w:val="decimal" w:pos="531"/>
          <w:tab w:val="left" w:pos="928"/>
          <w:tab w:val="left" w:pos="1365"/>
          <w:tab w:val="left" w:pos="4364"/>
          <w:tab w:val="left" w:pos="4795"/>
        </w:tabs>
        <w:rPr>
          <w:rFonts w:ascii="Arial" w:hAnsi="Arial" w:cs="Arial"/>
          <w:sz w:val="20"/>
          <w:szCs w:val="20"/>
        </w:rPr>
      </w:pPr>
      <w:r w:rsidRPr="00CA147B">
        <w:rPr>
          <w:rFonts w:ascii="Arial" w:hAnsi="Arial" w:cs="Arial"/>
          <w:sz w:val="20"/>
          <w:szCs w:val="20"/>
        </w:rPr>
        <w:tab/>
      </w:r>
      <w:r w:rsidR="004D44E4" w:rsidRPr="00CA147B">
        <w:rPr>
          <w:rFonts w:ascii="Arial" w:hAnsi="Arial" w:cs="Arial"/>
          <w:sz w:val="20"/>
          <w:szCs w:val="20"/>
        </w:rPr>
        <w:t xml:space="preserve">       </w:t>
      </w:r>
      <w:r w:rsidR="009B7953" w:rsidRPr="00CA147B">
        <w:rPr>
          <w:rFonts w:ascii="Arial" w:hAnsi="Arial" w:cs="Arial"/>
          <w:sz w:val="20"/>
          <w:szCs w:val="20"/>
        </w:rPr>
        <w:t xml:space="preserve">  </w:t>
      </w:r>
      <w:r w:rsidR="004D44E4" w:rsidRPr="00CA147B">
        <w:rPr>
          <w:rFonts w:ascii="Arial" w:hAnsi="Arial" w:cs="Arial"/>
          <w:sz w:val="20"/>
          <w:szCs w:val="20"/>
        </w:rPr>
        <w:t xml:space="preserve"> </w:t>
      </w:r>
      <w:r w:rsidR="00B70EB7" w:rsidRPr="00CA147B">
        <w:rPr>
          <w:rFonts w:ascii="Arial" w:hAnsi="Arial" w:cs="Arial"/>
          <w:sz w:val="20"/>
          <w:szCs w:val="20"/>
        </w:rPr>
        <w:t>4</w:t>
      </w:r>
      <w:r w:rsidRPr="00CA147B">
        <w:rPr>
          <w:rFonts w:ascii="Arial" w:hAnsi="Arial" w:cs="Arial"/>
          <w:sz w:val="20"/>
          <w:szCs w:val="20"/>
        </w:rPr>
        <w:t>.</w:t>
      </w:r>
      <w:r w:rsidRPr="00CA147B">
        <w:rPr>
          <w:rFonts w:ascii="Arial" w:hAnsi="Arial" w:cs="Arial"/>
          <w:sz w:val="20"/>
          <w:szCs w:val="20"/>
        </w:rPr>
        <w:tab/>
        <w:t xml:space="preserve">Report of Nominating Committee </w:t>
      </w:r>
      <w:r w:rsidR="00CD2DCA" w:rsidRPr="00CA147B">
        <w:rPr>
          <w:rFonts w:ascii="Arial" w:hAnsi="Arial" w:cs="Arial"/>
          <w:sz w:val="20"/>
          <w:szCs w:val="20"/>
        </w:rPr>
        <w:t xml:space="preserve">(usually CET) </w:t>
      </w:r>
      <w:r w:rsidRPr="00CA147B">
        <w:rPr>
          <w:rFonts w:ascii="Arial" w:hAnsi="Arial" w:cs="Arial"/>
          <w:sz w:val="20"/>
          <w:szCs w:val="20"/>
        </w:rPr>
        <w:t xml:space="preserve">and voting </w:t>
      </w:r>
      <w:r w:rsidR="00DE4A50">
        <w:rPr>
          <w:rFonts w:ascii="Arial" w:hAnsi="Arial" w:cs="Arial"/>
          <w:sz w:val="20"/>
          <w:szCs w:val="20"/>
        </w:rPr>
        <w:t>on</w:t>
      </w:r>
      <w:r w:rsidRPr="00CA147B">
        <w:rPr>
          <w:rFonts w:ascii="Arial" w:hAnsi="Arial" w:cs="Arial"/>
          <w:sz w:val="20"/>
          <w:szCs w:val="20"/>
        </w:rPr>
        <w:t xml:space="preserve"> elections.</w:t>
      </w:r>
    </w:p>
    <w:p w14:paraId="6E7EA01C" w14:textId="77777777" w:rsidR="00072BD8" w:rsidRDefault="00AE00FE">
      <w:pPr>
        <w:pStyle w:val="t32"/>
        <w:tabs>
          <w:tab w:val="left" w:pos="0"/>
          <w:tab w:val="decimal" w:pos="531"/>
          <w:tab w:val="left" w:pos="928"/>
          <w:tab w:val="left" w:pos="1365"/>
          <w:tab w:val="left" w:pos="4364"/>
          <w:tab w:val="left" w:pos="4795"/>
        </w:tabs>
        <w:rPr>
          <w:rFonts w:ascii="Arial" w:hAnsi="Arial" w:cs="Arial"/>
          <w:sz w:val="20"/>
          <w:szCs w:val="20"/>
        </w:rPr>
      </w:pPr>
      <w:r w:rsidRPr="00CA147B">
        <w:rPr>
          <w:rFonts w:ascii="Arial" w:hAnsi="Arial" w:cs="Arial"/>
          <w:sz w:val="20"/>
          <w:szCs w:val="20"/>
        </w:rPr>
        <w:tab/>
      </w:r>
      <w:r w:rsidR="004D44E4" w:rsidRPr="00CA147B">
        <w:rPr>
          <w:rFonts w:ascii="Arial" w:hAnsi="Arial" w:cs="Arial"/>
          <w:sz w:val="20"/>
          <w:szCs w:val="20"/>
        </w:rPr>
        <w:t xml:space="preserve">        </w:t>
      </w:r>
      <w:r w:rsidR="009B7953" w:rsidRPr="00CA147B">
        <w:rPr>
          <w:rFonts w:ascii="Arial" w:hAnsi="Arial" w:cs="Arial"/>
          <w:sz w:val="20"/>
          <w:szCs w:val="20"/>
        </w:rPr>
        <w:t xml:space="preserve">  </w:t>
      </w:r>
      <w:r w:rsidR="00B70EB7" w:rsidRPr="00CA147B">
        <w:rPr>
          <w:rFonts w:ascii="Arial" w:hAnsi="Arial" w:cs="Arial"/>
          <w:sz w:val="20"/>
          <w:szCs w:val="20"/>
        </w:rPr>
        <w:t>5</w:t>
      </w:r>
      <w:r w:rsidRPr="00CA147B">
        <w:rPr>
          <w:rFonts w:ascii="Arial" w:hAnsi="Arial" w:cs="Arial"/>
          <w:sz w:val="20"/>
          <w:szCs w:val="20"/>
        </w:rPr>
        <w:t>.</w:t>
      </w:r>
      <w:r w:rsidRPr="00CA147B">
        <w:rPr>
          <w:rFonts w:ascii="Arial" w:hAnsi="Arial" w:cs="Arial"/>
          <w:sz w:val="20"/>
          <w:szCs w:val="20"/>
        </w:rPr>
        <w:tab/>
        <w:t>Consideration of matters relating to church discipline.</w:t>
      </w:r>
      <w:r w:rsidR="004D44E4" w:rsidRPr="00CA147B">
        <w:rPr>
          <w:rFonts w:ascii="Arial" w:hAnsi="Arial" w:cs="Arial"/>
          <w:sz w:val="20"/>
          <w:szCs w:val="20"/>
        </w:rPr>
        <w:t xml:space="preserve">  </w:t>
      </w:r>
      <w:r w:rsidR="009B7953" w:rsidRPr="00CA147B">
        <w:rPr>
          <w:rFonts w:ascii="Arial" w:hAnsi="Arial" w:cs="Arial"/>
          <w:sz w:val="20"/>
          <w:szCs w:val="20"/>
        </w:rPr>
        <w:t xml:space="preserve">  </w:t>
      </w:r>
    </w:p>
    <w:p w14:paraId="0AD14FFB" w14:textId="77777777" w:rsidR="00AE00FE" w:rsidRPr="00CA147B" w:rsidRDefault="00072BD8">
      <w:pPr>
        <w:pStyle w:val="t32"/>
        <w:tabs>
          <w:tab w:val="left" w:pos="0"/>
          <w:tab w:val="decimal" w:pos="531"/>
          <w:tab w:val="left" w:pos="928"/>
          <w:tab w:val="left" w:pos="1365"/>
          <w:tab w:val="left" w:pos="4364"/>
          <w:tab w:val="left" w:pos="4795"/>
        </w:tabs>
        <w:rPr>
          <w:rFonts w:ascii="Arial" w:hAnsi="Arial" w:cs="Arial"/>
          <w:sz w:val="20"/>
          <w:szCs w:val="20"/>
        </w:rPr>
      </w:pPr>
      <w:r>
        <w:rPr>
          <w:rFonts w:ascii="Arial" w:hAnsi="Arial" w:cs="Arial"/>
          <w:sz w:val="20"/>
          <w:szCs w:val="20"/>
        </w:rPr>
        <w:t xml:space="preserve">          </w:t>
      </w:r>
      <w:r w:rsidR="00B70EB7" w:rsidRPr="00CA147B">
        <w:rPr>
          <w:rFonts w:ascii="Arial" w:hAnsi="Arial" w:cs="Arial"/>
          <w:sz w:val="20"/>
          <w:szCs w:val="20"/>
        </w:rPr>
        <w:t>6</w:t>
      </w:r>
      <w:r w:rsidR="00AE00FE" w:rsidRPr="00CA147B">
        <w:rPr>
          <w:rFonts w:ascii="Arial" w:hAnsi="Arial" w:cs="Arial"/>
          <w:sz w:val="20"/>
          <w:szCs w:val="20"/>
        </w:rPr>
        <w:t>.</w:t>
      </w:r>
      <w:r w:rsidR="00AE00FE" w:rsidRPr="00CA147B">
        <w:rPr>
          <w:rFonts w:ascii="Arial" w:hAnsi="Arial" w:cs="Arial"/>
          <w:sz w:val="20"/>
          <w:szCs w:val="20"/>
        </w:rPr>
        <w:tab/>
        <w:t xml:space="preserve">Reports of Standing Committees and Functionaries of </w:t>
      </w:r>
      <w:r w:rsidR="0069639E" w:rsidRPr="00CA147B">
        <w:rPr>
          <w:rFonts w:ascii="Arial" w:hAnsi="Arial" w:cs="Arial"/>
          <w:sz w:val="20"/>
          <w:szCs w:val="20"/>
        </w:rPr>
        <w:t>Classis</w:t>
      </w:r>
      <w:r w:rsidR="00AE00FE" w:rsidRPr="00CA147B">
        <w:rPr>
          <w:rFonts w:ascii="Arial" w:hAnsi="Arial" w:cs="Arial"/>
          <w:sz w:val="20"/>
          <w:szCs w:val="20"/>
        </w:rPr>
        <w:t>:</w:t>
      </w:r>
      <w:r w:rsidR="001B304A">
        <w:rPr>
          <w:rFonts w:ascii="Arial" w:hAnsi="Arial" w:cs="Arial"/>
          <w:sz w:val="20"/>
          <w:szCs w:val="20"/>
        </w:rPr>
        <w:t xml:space="preserve">    </w:t>
      </w:r>
      <w:r w:rsidR="003C325F">
        <w:rPr>
          <w:rFonts w:ascii="Arial" w:hAnsi="Arial" w:cs="Arial"/>
          <w:sz w:val="20"/>
          <w:szCs w:val="20"/>
        </w:rPr>
        <w:t xml:space="preserve"> </w:t>
      </w:r>
    </w:p>
    <w:p w14:paraId="1AF602C3" w14:textId="77777777" w:rsidR="00AE00FE" w:rsidRPr="00CA147B" w:rsidRDefault="00AE00FE" w:rsidP="001056C0">
      <w:pPr>
        <w:pStyle w:val="t32"/>
        <w:numPr>
          <w:ilvl w:val="1"/>
          <w:numId w:val="1"/>
        </w:numPr>
        <w:tabs>
          <w:tab w:val="clear" w:pos="2400"/>
          <w:tab w:val="left" w:pos="0"/>
          <w:tab w:val="decimal" w:pos="531"/>
          <w:tab w:val="left" w:pos="928"/>
          <w:tab w:val="left" w:pos="1260"/>
          <w:tab w:val="left" w:pos="4364"/>
          <w:tab w:val="left" w:pos="4795"/>
        </w:tabs>
        <w:ind w:left="1350"/>
        <w:rPr>
          <w:rFonts w:ascii="Arial" w:hAnsi="Arial" w:cs="Arial"/>
          <w:sz w:val="20"/>
          <w:szCs w:val="20"/>
        </w:rPr>
      </w:pPr>
      <w:r w:rsidRPr="00CA147B">
        <w:rPr>
          <w:rFonts w:ascii="Arial" w:hAnsi="Arial" w:cs="Arial"/>
          <w:sz w:val="20"/>
          <w:szCs w:val="20"/>
        </w:rPr>
        <w:t xml:space="preserve">Stated Clerk of </w:t>
      </w:r>
      <w:r w:rsidR="0069639E" w:rsidRPr="00CA147B">
        <w:rPr>
          <w:rFonts w:ascii="Arial" w:hAnsi="Arial" w:cs="Arial"/>
          <w:sz w:val="20"/>
          <w:szCs w:val="20"/>
        </w:rPr>
        <w:t>Classis</w:t>
      </w:r>
      <w:r w:rsidRPr="00CA147B">
        <w:rPr>
          <w:rFonts w:ascii="Arial" w:hAnsi="Arial" w:cs="Arial"/>
          <w:sz w:val="20"/>
          <w:szCs w:val="20"/>
        </w:rPr>
        <w:tab/>
      </w:r>
    </w:p>
    <w:p w14:paraId="6AD4BD9E" w14:textId="77777777" w:rsidR="00AE00FE" w:rsidRPr="00CA147B" w:rsidRDefault="0069639E" w:rsidP="001056C0">
      <w:pPr>
        <w:pStyle w:val="t32"/>
        <w:numPr>
          <w:ilvl w:val="1"/>
          <w:numId w:val="1"/>
        </w:numPr>
        <w:tabs>
          <w:tab w:val="clear" w:pos="2400"/>
          <w:tab w:val="left" w:pos="0"/>
          <w:tab w:val="decimal" w:pos="531"/>
          <w:tab w:val="left" w:pos="928"/>
          <w:tab w:val="left" w:pos="1260"/>
          <w:tab w:val="left" w:pos="4364"/>
          <w:tab w:val="left" w:pos="4795"/>
        </w:tabs>
        <w:ind w:left="1350"/>
        <w:rPr>
          <w:rFonts w:ascii="Arial" w:hAnsi="Arial" w:cs="Arial"/>
          <w:sz w:val="20"/>
          <w:szCs w:val="20"/>
        </w:rPr>
      </w:pPr>
      <w:r w:rsidRPr="00CA147B">
        <w:rPr>
          <w:rFonts w:ascii="Arial" w:hAnsi="Arial" w:cs="Arial"/>
          <w:sz w:val="20"/>
          <w:szCs w:val="20"/>
        </w:rPr>
        <w:t>Classis</w:t>
      </w:r>
      <w:r w:rsidR="00381C9C" w:rsidRPr="00CA147B">
        <w:rPr>
          <w:rFonts w:ascii="Arial" w:hAnsi="Arial" w:cs="Arial"/>
          <w:sz w:val="20"/>
          <w:szCs w:val="20"/>
        </w:rPr>
        <w:t xml:space="preserve"> </w:t>
      </w:r>
      <w:r w:rsidR="004D44E4" w:rsidRPr="00CA147B">
        <w:rPr>
          <w:rFonts w:ascii="Arial" w:hAnsi="Arial" w:cs="Arial"/>
          <w:sz w:val="20"/>
          <w:szCs w:val="20"/>
        </w:rPr>
        <w:t xml:space="preserve">Executive Team                   </w:t>
      </w:r>
      <w:r w:rsidR="00AE00FE" w:rsidRPr="00CA147B">
        <w:rPr>
          <w:rFonts w:ascii="Arial" w:hAnsi="Arial" w:cs="Arial"/>
          <w:sz w:val="20"/>
          <w:szCs w:val="20"/>
        </w:rPr>
        <w:tab/>
      </w:r>
    </w:p>
    <w:p w14:paraId="7E7B3AE0" w14:textId="77777777" w:rsidR="00F3777E" w:rsidRPr="00CA147B" w:rsidRDefault="0069639E" w:rsidP="001056C0">
      <w:pPr>
        <w:pStyle w:val="t32"/>
        <w:numPr>
          <w:ilvl w:val="1"/>
          <w:numId w:val="1"/>
        </w:numPr>
        <w:tabs>
          <w:tab w:val="clear" w:pos="2400"/>
          <w:tab w:val="left" w:pos="0"/>
          <w:tab w:val="decimal" w:pos="531"/>
          <w:tab w:val="left" w:pos="928"/>
          <w:tab w:val="left" w:pos="1260"/>
          <w:tab w:val="left" w:pos="4364"/>
          <w:tab w:val="left" w:pos="4795"/>
        </w:tabs>
        <w:ind w:left="1350"/>
        <w:rPr>
          <w:rFonts w:ascii="Arial" w:hAnsi="Arial" w:cs="Arial"/>
          <w:sz w:val="20"/>
          <w:szCs w:val="20"/>
        </w:rPr>
      </w:pPr>
      <w:r w:rsidRPr="00CA147B">
        <w:rPr>
          <w:rFonts w:ascii="Arial" w:hAnsi="Arial" w:cs="Arial"/>
          <w:sz w:val="20"/>
          <w:szCs w:val="20"/>
        </w:rPr>
        <w:t>Classis</w:t>
      </w:r>
      <w:r w:rsidR="004D44E4" w:rsidRPr="00CA147B">
        <w:rPr>
          <w:rFonts w:ascii="Arial" w:hAnsi="Arial" w:cs="Arial"/>
          <w:sz w:val="20"/>
          <w:szCs w:val="20"/>
        </w:rPr>
        <w:t xml:space="preserve"> Treasurer</w:t>
      </w:r>
    </w:p>
    <w:p w14:paraId="588E938B" w14:textId="77777777" w:rsidR="00DE4A50" w:rsidRDefault="004D44E4" w:rsidP="001056C0">
      <w:pPr>
        <w:pStyle w:val="t32"/>
        <w:numPr>
          <w:ilvl w:val="1"/>
          <w:numId w:val="1"/>
        </w:numPr>
        <w:tabs>
          <w:tab w:val="clear" w:pos="2400"/>
          <w:tab w:val="left" w:pos="0"/>
          <w:tab w:val="decimal" w:pos="531"/>
          <w:tab w:val="left" w:pos="928"/>
          <w:tab w:val="left" w:pos="1260"/>
          <w:tab w:val="left" w:pos="4364"/>
          <w:tab w:val="left" w:pos="4795"/>
        </w:tabs>
        <w:ind w:left="1350"/>
        <w:rPr>
          <w:rFonts w:ascii="Arial" w:hAnsi="Arial" w:cs="Arial"/>
          <w:sz w:val="20"/>
          <w:szCs w:val="20"/>
        </w:rPr>
      </w:pPr>
      <w:r w:rsidRPr="00CA147B">
        <w:rPr>
          <w:rFonts w:ascii="Arial" w:hAnsi="Arial" w:cs="Arial"/>
          <w:sz w:val="20"/>
          <w:szCs w:val="20"/>
        </w:rPr>
        <w:t xml:space="preserve">Classical Ministries Coordinator </w:t>
      </w:r>
    </w:p>
    <w:p w14:paraId="70BF122F" w14:textId="77777777" w:rsidR="00AE00FE" w:rsidRPr="00CA147B" w:rsidRDefault="00DE4A50" w:rsidP="001056C0">
      <w:pPr>
        <w:pStyle w:val="t32"/>
        <w:numPr>
          <w:ilvl w:val="1"/>
          <w:numId w:val="1"/>
        </w:numPr>
        <w:tabs>
          <w:tab w:val="clear" w:pos="2400"/>
          <w:tab w:val="left" w:pos="0"/>
          <w:tab w:val="decimal" w:pos="531"/>
          <w:tab w:val="left" w:pos="928"/>
          <w:tab w:val="left" w:pos="1260"/>
          <w:tab w:val="left" w:pos="4364"/>
          <w:tab w:val="left" w:pos="4795"/>
        </w:tabs>
        <w:ind w:left="1350"/>
        <w:rPr>
          <w:rFonts w:ascii="Arial" w:hAnsi="Arial" w:cs="Arial"/>
          <w:sz w:val="20"/>
          <w:szCs w:val="20"/>
        </w:rPr>
      </w:pPr>
      <w:r>
        <w:rPr>
          <w:rFonts w:ascii="Arial" w:hAnsi="Arial" w:cs="Arial"/>
          <w:sz w:val="20"/>
          <w:szCs w:val="20"/>
        </w:rPr>
        <w:t>Pastor Church Relations</w:t>
      </w:r>
      <w:r w:rsidR="00AE00FE" w:rsidRPr="00CA147B">
        <w:rPr>
          <w:rFonts w:ascii="Arial" w:hAnsi="Arial" w:cs="Arial"/>
          <w:sz w:val="20"/>
          <w:szCs w:val="20"/>
        </w:rPr>
        <w:tab/>
      </w:r>
      <w:r w:rsidR="00AE00FE" w:rsidRPr="00CA147B">
        <w:rPr>
          <w:rFonts w:ascii="Arial" w:hAnsi="Arial" w:cs="Arial"/>
          <w:sz w:val="20"/>
          <w:szCs w:val="20"/>
        </w:rPr>
        <w:tab/>
      </w:r>
      <w:r w:rsidR="00AE00FE" w:rsidRPr="00CA147B">
        <w:rPr>
          <w:rFonts w:ascii="Arial" w:hAnsi="Arial" w:cs="Arial"/>
          <w:sz w:val="20"/>
          <w:szCs w:val="20"/>
        </w:rPr>
        <w:tab/>
      </w:r>
      <w:r w:rsidR="00AE00FE" w:rsidRPr="00CA147B">
        <w:rPr>
          <w:rFonts w:ascii="Arial" w:hAnsi="Arial" w:cs="Arial"/>
          <w:sz w:val="20"/>
          <w:szCs w:val="20"/>
        </w:rPr>
        <w:tab/>
      </w:r>
    </w:p>
    <w:p w14:paraId="6D299B58" w14:textId="77777777" w:rsidR="00F3777E" w:rsidRDefault="00FA3D25" w:rsidP="00FA3D25">
      <w:pPr>
        <w:pStyle w:val="t32"/>
        <w:numPr>
          <w:ilvl w:val="0"/>
          <w:numId w:val="48"/>
        </w:numPr>
        <w:tabs>
          <w:tab w:val="left" w:pos="0"/>
          <w:tab w:val="decimal" w:pos="531"/>
          <w:tab w:val="left" w:pos="928"/>
          <w:tab w:val="left" w:pos="1260"/>
          <w:tab w:val="left" w:pos="4364"/>
          <w:tab w:val="left" w:pos="4795"/>
        </w:tabs>
        <w:ind w:left="1620"/>
        <w:rPr>
          <w:rFonts w:ascii="Arial" w:hAnsi="Arial" w:cs="Arial"/>
          <w:sz w:val="20"/>
          <w:szCs w:val="20"/>
        </w:rPr>
      </w:pPr>
      <w:r>
        <w:rPr>
          <w:rFonts w:ascii="Arial" w:hAnsi="Arial" w:cs="Arial"/>
          <w:sz w:val="20"/>
          <w:szCs w:val="20"/>
        </w:rPr>
        <w:t>Church Visitors</w:t>
      </w:r>
    </w:p>
    <w:p w14:paraId="70396BFD" w14:textId="77777777" w:rsidR="00FA3D25" w:rsidRDefault="00FA3D25" w:rsidP="00FA3D25">
      <w:pPr>
        <w:pStyle w:val="t32"/>
        <w:numPr>
          <w:ilvl w:val="0"/>
          <w:numId w:val="48"/>
        </w:numPr>
        <w:tabs>
          <w:tab w:val="left" w:pos="0"/>
          <w:tab w:val="decimal" w:pos="531"/>
          <w:tab w:val="left" w:pos="928"/>
          <w:tab w:val="left" w:pos="1260"/>
          <w:tab w:val="left" w:pos="4364"/>
          <w:tab w:val="left" w:pos="4795"/>
        </w:tabs>
        <w:ind w:left="1620"/>
        <w:rPr>
          <w:rFonts w:ascii="Arial" w:hAnsi="Arial" w:cs="Arial"/>
          <w:sz w:val="20"/>
          <w:szCs w:val="20"/>
        </w:rPr>
      </w:pPr>
      <w:r>
        <w:rPr>
          <w:rFonts w:ascii="Arial" w:hAnsi="Arial" w:cs="Arial"/>
          <w:sz w:val="20"/>
          <w:szCs w:val="20"/>
        </w:rPr>
        <w:t>Counselors</w:t>
      </w:r>
    </w:p>
    <w:p w14:paraId="65F0ADD6" w14:textId="77777777" w:rsidR="00FA3D25" w:rsidRDefault="00FA3D25" w:rsidP="00FA3D25">
      <w:pPr>
        <w:pStyle w:val="t32"/>
        <w:numPr>
          <w:ilvl w:val="0"/>
          <w:numId w:val="48"/>
        </w:numPr>
        <w:tabs>
          <w:tab w:val="left" w:pos="0"/>
          <w:tab w:val="decimal" w:pos="531"/>
          <w:tab w:val="left" w:pos="928"/>
          <w:tab w:val="left" w:pos="1260"/>
          <w:tab w:val="left" w:pos="4364"/>
          <w:tab w:val="left" w:pos="4795"/>
        </w:tabs>
        <w:ind w:left="1620"/>
        <w:rPr>
          <w:rFonts w:ascii="Arial" w:hAnsi="Arial" w:cs="Arial"/>
          <w:sz w:val="20"/>
          <w:szCs w:val="20"/>
        </w:rPr>
      </w:pPr>
      <w:r>
        <w:rPr>
          <w:rFonts w:ascii="Arial" w:hAnsi="Arial" w:cs="Arial"/>
          <w:sz w:val="20"/>
          <w:szCs w:val="20"/>
        </w:rPr>
        <w:t>Regional Pastors</w:t>
      </w:r>
    </w:p>
    <w:p w14:paraId="5D49DE5B" w14:textId="77777777" w:rsidR="00DA798C" w:rsidRDefault="00DA798C" w:rsidP="001056C0">
      <w:pPr>
        <w:pStyle w:val="t32"/>
        <w:numPr>
          <w:ilvl w:val="0"/>
          <w:numId w:val="1"/>
        </w:numPr>
        <w:tabs>
          <w:tab w:val="left" w:pos="0"/>
          <w:tab w:val="decimal" w:pos="531"/>
          <w:tab w:val="left" w:pos="928"/>
          <w:tab w:val="left" w:pos="1260"/>
          <w:tab w:val="left" w:pos="4364"/>
          <w:tab w:val="left" w:pos="4795"/>
        </w:tabs>
        <w:ind w:left="1350"/>
        <w:rPr>
          <w:rFonts w:ascii="Arial" w:hAnsi="Arial" w:cs="Arial"/>
          <w:sz w:val="20"/>
          <w:szCs w:val="20"/>
        </w:rPr>
      </w:pPr>
      <w:r>
        <w:rPr>
          <w:rFonts w:ascii="Arial" w:hAnsi="Arial" w:cs="Arial"/>
          <w:sz w:val="20"/>
          <w:szCs w:val="20"/>
        </w:rPr>
        <w:t>Delegates to Synod</w:t>
      </w:r>
    </w:p>
    <w:p w14:paraId="75E42D4F" w14:textId="77777777" w:rsidR="00DA798C" w:rsidRDefault="00DA798C" w:rsidP="001056C0">
      <w:pPr>
        <w:pStyle w:val="t32"/>
        <w:numPr>
          <w:ilvl w:val="0"/>
          <w:numId w:val="1"/>
        </w:numPr>
        <w:tabs>
          <w:tab w:val="left" w:pos="0"/>
          <w:tab w:val="decimal" w:pos="531"/>
          <w:tab w:val="left" w:pos="928"/>
          <w:tab w:val="left" w:pos="1260"/>
          <w:tab w:val="left" w:pos="4364"/>
          <w:tab w:val="left" w:pos="4795"/>
        </w:tabs>
        <w:ind w:left="1350"/>
        <w:rPr>
          <w:rFonts w:ascii="Arial" w:hAnsi="Arial" w:cs="Arial"/>
          <w:sz w:val="20"/>
          <w:szCs w:val="20"/>
        </w:rPr>
      </w:pPr>
      <w:r>
        <w:rPr>
          <w:rFonts w:ascii="Arial" w:hAnsi="Arial" w:cs="Arial"/>
          <w:sz w:val="20"/>
          <w:szCs w:val="20"/>
        </w:rPr>
        <w:t>Holland Deacons’ Conference</w:t>
      </w:r>
    </w:p>
    <w:p w14:paraId="4DAB3140" w14:textId="77777777" w:rsidR="00BC6D8F" w:rsidRPr="00CA147B" w:rsidRDefault="00BC6D8F" w:rsidP="00F3777E">
      <w:pPr>
        <w:pStyle w:val="t32"/>
        <w:tabs>
          <w:tab w:val="left" w:pos="0"/>
          <w:tab w:val="decimal" w:pos="531"/>
          <w:tab w:val="left" w:pos="928"/>
          <w:tab w:val="left" w:pos="1365"/>
          <w:tab w:val="left" w:pos="4364"/>
          <w:tab w:val="left" w:pos="4795"/>
        </w:tabs>
        <w:ind w:left="531"/>
        <w:rPr>
          <w:rFonts w:ascii="Arial" w:hAnsi="Arial" w:cs="Arial"/>
          <w:sz w:val="20"/>
          <w:szCs w:val="20"/>
        </w:rPr>
      </w:pPr>
      <w:r w:rsidRPr="00CA147B">
        <w:rPr>
          <w:rFonts w:ascii="Arial" w:hAnsi="Arial" w:cs="Arial"/>
          <w:sz w:val="20"/>
          <w:szCs w:val="20"/>
        </w:rPr>
        <w:t xml:space="preserve">           </w:t>
      </w:r>
      <w:r w:rsidR="001B304A">
        <w:rPr>
          <w:rFonts w:ascii="Arial" w:hAnsi="Arial" w:cs="Arial"/>
          <w:sz w:val="20"/>
          <w:szCs w:val="20"/>
        </w:rPr>
        <w:t xml:space="preserve"> </w:t>
      </w:r>
    </w:p>
    <w:p w14:paraId="3B8D4056" w14:textId="77777777" w:rsidR="00AE00FE" w:rsidRPr="00CA147B" w:rsidRDefault="00F3777E">
      <w:pPr>
        <w:pStyle w:val="t32"/>
        <w:tabs>
          <w:tab w:val="left" w:pos="0"/>
          <w:tab w:val="decimal" w:pos="531"/>
          <w:tab w:val="left" w:pos="928"/>
          <w:tab w:val="left" w:pos="1365"/>
          <w:tab w:val="left" w:pos="4364"/>
          <w:tab w:val="left" w:pos="4795"/>
        </w:tabs>
        <w:rPr>
          <w:rFonts w:ascii="Arial" w:hAnsi="Arial" w:cs="Arial"/>
          <w:sz w:val="20"/>
          <w:szCs w:val="20"/>
        </w:rPr>
      </w:pPr>
      <w:r w:rsidRPr="00CA147B">
        <w:rPr>
          <w:rFonts w:ascii="Arial" w:hAnsi="Arial" w:cs="Arial"/>
          <w:sz w:val="20"/>
          <w:szCs w:val="20"/>
        </w:rPr>
        <w:t xml:space="preserve">        </w:t>
      </w:r>
      <w:r w:rsidR="009B7953" w:rsidRPr="00CA147B">
        <w:rPr>
          <w:rFonts w:ascii="Arial" w:hAnsi="Arial" w:cs="Arial"/>
          <w:sz w:val="20"/>
          <w:szCs w:val="20"/>
        </w:rPr>
        <w:t xml:space="preserve">  7</w:t>
      </w:r>
      <w:r w:rsidR="00AE00FE" w:rsidRPr="00CA147B">
        <w:rPr>
          <w:rFonts w:ascii="Arial" w:hAnsi="Arial" w:cs="Arial"/>
          <w:sz w:val="20"/>
          <w:szCs w:val="20"/>
        </w:rPr>
        <w:t>.</w:t>
      </w:r>
      <w:r w:rsidR="00AE00FE" w:rsidRPr="00CA147B">
        <w:rPr>
          <w:rFonts w:ascii="Arial" w:hAnsi="Arial" w:cs="Arial"/>
          <w:sz w:val="20"/>
          <w:szCs w:val="20"/>
        </w:rPr>
        <w:tab/>
        <w:t>Reports of Synodical Functionaries:</w:t>
      </w:r>
    </w:p>
    <w:p w14:paraId="34EA0626" w14:textId="77777777" w:rsidR="00CF67F4" w:rsidRDefault="00CF67F4" w:rsidP="00CF67F4">
      <w:pPr>
        <w:pStyle w:val="p9"/>
        <w:numPr>
          <w:ilvl w:val="1"/>
          <w:numId w:val="2"/>
        </w:numPr>
        <w:rPr>
          <w:rFonts w:ascii="Arial" w:hAnsi="Arial" w:cs="Arial"/>
          <w:sz w:val="20"/>
          <w:szCs w:val="20"/>
        </w:rPr>
      </w:pPr>
      <w:r>
        <w:rPr>
          <w:rFonts w:ascii="Arial" w:hAnsi="Arial" w:cs="Arial"/>
          <w:sz w:val="20"/>
          <w:szCs w:val="20"/>
        </w:rPr>
        <w:t>Delegate to Council of Delegates.</w:t>
      </w:r>
    </w:p>
    <w:p w14:paraId="10FAB0A8" w14:textId="77777777" w:rsidR="00AE00FE" w:rsidRPr="00CA147B" w:rsidRDefault="00AE00FE" w:rsidP="00CF67F4">
      <w:pPr>
        <w:pStyle w:val="p9"/>
        <w:numPr>
          <w:ilvl w:val="1"/>
          <w:numId w:val="2"/>
        </w:numPr>
        <w:rPr>
          <w:rFonts w:ascii="Arial" w:hAnsi="Arial" w:cs="Arial"/>
          <w:sz w:val="20"/>
          <w:szCs w:val="20"/>
        </w:rPr>
      </w:pPr>
      <w:r w:rsidRPr="00CA147B">
        <w:rPr>
          <w:rFonts w:ascii="Arial" w:hAnsi="Arial" w:cs="Arial"/>
          <w:sz w:val="20"/>
          <w:szCs w:val="20"/>
        </w:rPr>
        <w:t xml:space="preserve">Delegate to </w:t>
      </w:r>
      <w:r w:rsidR="00CD2DCA" w:rsidRPr="00CA147B">
        <w:rPr>
          <w:rFonts w:ascii="Arial" w:hAnsi="Arial" w:cs="Arial"/>
          <w:sz w:val="20"/>
          <w:szCs w:val="20"/>
        </w:rPr>
        <w:t>World Renew.</w:t>
      </w:r>
    </w:p>
    <w:p w14:paraId="7C57D021" w14:textId="77777777" w:rsidR="00AE00FE" w:rsidRPr="00CA147B" w:rsidRDefault="00FA3D25" w:rsidP="00CF67F4">
      <w:pPr>
        <w:pStyle w:val="p9"/>
        <w:numPr>
          <w:ilvl w:val="1"/>
          <w:numId w:val="2"/>
        </w:numPr>
        <w:rPr>
          <w:rFonts w:ascii="Arial" w:hAnsi="Arial" w:cs="Arial"/>
          <w:sz w:val="20"/>
          <w:szCs w:val="20"/>
        </w:rPr>
      </w:pPr>
      <w:r>
        <w:rPr>
          <w:rFonts w:ascii="Arial" w:hAnsi="Arial" w:cs="Arial"/>
          <w:sz w:val="20"/>
          <w:szCs w:val="20"/>
        </w:rPr>
        <w:t xml:space="preserve">    </w:t>
      </w:r>
      <w:r w:rsidR="00AE00FE" w:rsidRPr="00CA147B">
        <w:rPr>
          <w:rFonts w:ascii="Arial" w:hAnsi="Arial" w:cs="Arial"/>
          <w:sz w:val="20"/>
          <w:szCs w:val="20"/>
        </w:rPr>
        <w:t>Delegate to Board of Trustees of Calvin College</w:t>
      </w:r>
    </w:p>
    <w:p w14:paraId="4FD87D8B" w14:textId="77777777" w:rsidR="00AE00FE" w:rsidRPr="00CA147B" w:rsidRDefault="00AE00FE" w:rsidP="00CF67F4">
      <w:pPr>
        <w:pStyle w:val="p26"/>
        <w:numPr>
          <w:ilvl w:val="1"/>
          <w:numId w:val="2"/>
        </w:numPr>
        <w:rPr>
          <w:rFonts w:ascii="Arial" w:hAnsi="Arial" w:cs="Arial"/>
          <w:sz w:val="20"/>
          <w:szCs w:val="20"/>
        </w:rPr>
      </w:pPr>
      <w:r w:rsidRPr="00CA147B">
        <w:rPr>
          <w:rFonts w:ascii="Arial" w:hAnsi="Arial" w:cs="Arial"/>
          <w:sz w:val="20"/>
          <w:szCs w:val="20"/>
        </w:rPr>
        <w:t>Delegate to Board of Trustees of Calvin Seminary</w:t>
      </w:r>
    </w:p>
    <w:p w14:paraId="3F552B91" w14:textId="77777777" w:rsidR="00F3777E" w:rsidRPr="00CA147B" w:rsidRDefault="00F3777E">
      <w:pPr>
        <w:pStyle w:val="p9"/>
        <w:rPr>
          <w:rFonts w:ascii="Arial" w:hAnsi="Arial" w:cs="Arial"/>
          <w:sz w:val="20"/>
          <w:szCs w:val="20"/>
        </w:rPr>
      </w:pPr>
    </w:p>
    <w:p w14:paraId="41752CFF" w14:textId="77777777" w:rsidR="00AE00FE" w:rsidRPr="00CA147B" w:rsidRDefault="009B7953">
      <w:pPr>
        <w:pStyle w:val="p17"/>
        <w:rPr>
          <w:rFonts w:ascii="Arial" w:hAnsi="Arial" w:cs="Arial"/>
          <w:sz w:val="20"/>
          <w:szCs w:val="20"/>
        </w:rPr>
      </w:pPr>
      <w:r w:rsidRPr="00CA147B">
        <w:rPr>
          <w:rFonts w:ascii="Arial" w:hAnsi="Arial" w:cs="Arial"/>
          <w:sz w:val="20"/>
          <w:szCs w:val="20"/>
        </w:rPr>
        <w:t xml:space="preserve"> 8</w:t>
      </w:r>
      <w:r w:rsidR="00AE00FE" w:rsidRPr="00CA147B">
        <w:rPr>
          <w:rFonts w:ascii="Arial" w:hAnsi="Arial" w:cs="Arial"/>
          <w:sz w:val="20"/>
          <w:szCs w:val="20"/>
        </w:rPr>
        <w:t>.</w:t>
      </w:r>
      <w:r w:rsidR="00AE00FE" w:rsidRPr="00CA147B">
        <w:rPr>
          <w:rFonts w:ascii="Arial" w:hAnsi="Arial" w:cs="Arial"/>
          <w:sz w:val="20"/>
          <w:szCs w:val="20"/>
        </w:rPr>
        <w:tab/>
        <w:t>Reports of Committees of the Day:</w:t>
      </w:r>
    </w:p>
    <w:p w14:paraId="474C0BE0" w14:textId="77777777" w:rsidR="00AE00FE" w:rsidRPr="00CA147B" w:rsidRDefault="002A54C7" w:rsidP="002D7AD9">
      <w:pPr>
        <w:pStyle w:val="t32"/>
        <w:tabs>
          <w:tab w:val="decimal" w:pos="531"/>
          <w:tab w:val="left" w:pos="928"/>
          <w:tab w:val="left" w:pos="1350"/>
          <w:tab w:val="left" w:pos="4364"/>
          <w:tab w:val="left" w:pos="4795"/>
        </w:tabs>
        <w:ind w:firstLine="1170"/>
        <w:rPr>
          <w:rFonts w:ascii="Arial" w:hAnsi="Arial" w:cs="Arial"/>
          <w:sz w:val="20"/>
          <w:szCs w:val="20"/>
        </w:rPr>
      </w:pPr>
      <w:r w:rsidRPr="00CA147B">
        <w:rPr>
          <w:rFonts w:ascii="Arial" w:hAnsi="Arial" w:cs="Arial"/>
          <w:sz w:val="20"/>
          <w:szCs w:val="20"/>
        </w:rPr>
        <w:t xml:space="preserve"> </w:t>
      </w:r>
      <w:r w:rsidR="00381C9C" w:rsidRPr="00CA147B">
        <w:rPr>
          <w:rFonts w:ascii="Arial" w:hAnsi="Arial" w:cs="Arial"/>
          <w:sz w:val="20"/>
          <w:szCs w:val="20"/>
        </w:rPr>
        <w:t>a.</w:t>
      </w:r>
      <w:r w:rsidR="009C4C5F" w:rsidRPr="00CA147B">
        <w:rPr>
          <w:rFonts w:ascii="Arial" w:hAnsi="Arial" w:cs="Arial"/>
          <w:sz w:val="20"/>
          <w:szCs w:val="20"/>
        </w:rPr>
        <w:t xml:space="preserve"> </w:t>
      </w:r>
      <w:r w:rsidR="002D7AD9" w:rsidRPr="00CA147B">
        <w:rPr>
          <w:rFonts w:ascii="Arial" w:hAnsi="Arial" w:cs="Arial"/>
          <w:sz w:val="20"/>
          <w:szCs w:val="20"/>
        </w:rPr>
        <w:t>T</w:t>
      </w:r>
      <w:r w:rsidR="00AE00FE" w:rsidRPr="00CA147B">
        <w:rPr>
          <w:rFonts w:ascii="Arial" w:hAnsi="Arial" w:cs="Arial"/>
          <w:sz w:val="20"/>
          <w:szCs w:val="20"/>
        </w:rPr>
        <w:t>allying Committee</w:t>
      </w:r>
    </w:p>
    <w:p w14:paraId="4B707707" w14:textId="77777777" w:rsidR="00AE00FE" w:rsidRPr="00CA147B" w:rsidRDefault="002D7AD9" w:rsidP="002D7AD9">
      <w:pPr>
        <w:pStyle w:val="t32"/>
        <w:tabs>
          <w:tab w:val="left" w:pos="928"/>
          <w:tab w:val="left" w:pos="1350"/>
          <w:tab w:val="left" w:pos="4364"/>
          <w:tab w:val="left" w:pos="4795"/>
        </w:tabs>
        <w:ind w:left="1260"/>
        <w:rPr>
          <w:rFonts w:ascii="Arial" w:hAnsi="Arial" w:cs="Arial"/>
          <w:sz w:val="20"/>
          <w:szCs w:val="20"/>
        </w:rPr>
      </w:pPr>
      <w:r w:rsidRPr="00CA147B">
        <w:rPr>
          <w:rFonts w:ascii="Arial" w:hAnsi="Arial" w:cs="Arial"/>
          <w:sz w:val="20"/>
          <w:szCs w:val="20"/>
        </w:rPr>
        <w:t xml:space="preserve">b. </w:t>
      </w:r>
      <w:r w:rsidR="00AE00FE" w:rsidRPr="00CA147B">
        <w:rPr>
          <w:rFonts w:ascii="Arial" w:hAnsi="Arial" w:cs="Arial"/>
          <w:sz w:val="20"/>
          <w:szCs w:val="20"/>
        </w:rPr>
        <w:t xml:space="preserve">Special </w:t>
      </w:r>
      <w:r w:rsidR="001D25D4" w:rsidRPr="00CA147B">
        <w:rPr>
          <w:rFonts w:ascii="Arial" w:hAnsi="Arial" w:cs="Arial"/>
          <w:sz w:val="20"/>
          <w:szCs w:val="20"/>
        </w:rPr>
        <w:t>C</w:t>
      </w:r>
      <w:r w:rsidR="00AE00FE" w:rsidRPr="00CA147B">
        <w:rPr>
          <w:rFonts w:ascii="Arial" w:hAnsi="Arial" w:cs="Arial"/>
          <w:sz w:val="20"/>
          <w:szCs w:val="20"/>
        </w:rPr>
        <w:t>ommittees</w:t>
      </w:r>
    </w:p>
    <w:p w14:paraId="34931B8A" w14:textId="77777777" w:rsidR="00F3777E" w:rsidRPr="00CA147B" w:rsidRDefault="00F3777E">
      <w:pPr>
        <w:pStyle w:val="t32"/>
        <w:tabs>
          <w:tab w:val="left" w:pos="0"/>
          <w:tab w:val="decimal" w:pos="531"/>
          <w:tab w:val="left" w:pos="928"/>
          <w:tab w:val="left" w:pos="1365"/>
          <w:tab w:val="left" w:pos="4364"/>
          <w:tab w:val="left" w:pos="4795"/>
        </w:tabs>
        <w:rPr>
          <w:rFonts w:ascii="Arial" w:hAnsi="Arial" w:cs="Arial"/>
          <w:sz w:val="20"/>
          <w:szCs w:val="20"/>
        </w:rPr>
      </w:pPr>
    </w:p>
    <w:p w14:paraId="0A94485D" w14:textId="77777777" w:rsidR="001D25D4" w:rsidRPr="00CA147B" w:rsidRDefault="009B7953" w:rsidP="001D25D4">
      <w:pPr>
        <w:pStyle w:val="p17"/>
        <w:tabs>
          <w:tab w:val="clear" w:pos="480"/>
          <w:tab w:val="clear" w:pos="906"/>
          <w:tab w:val="left" w:pos="900"/>
        </w:tabs>
        <w:ind w:left="480" w:firstLine="0"/>
        <w:rPr>
          <w:rFonts w:ascii="Arial" w:hAnsi="Arial" w:cs="Arial"/>
          <w:sz w:val="20"/>
          <w:szCs w:val="20"/>
        </w:rPr>
      </w:pPr>
      <w:r w:rsidRPr="00CA147B">
        <w:rPr>
          <w:rFonts w:ascii="Arial" w:hAnsi="Arial" w:cs="Arial"/>
          <w:sz w:val="20"/>
          <w:szCs w:val="20"/>
        </w:rPr>
        <w:t xml:space="preserve"> 9</w:t>
      </w:r>
      <w:r w:rsidR="00AE00FE" w:rsidRPr="00CA147B">
        <w:rPr>
          <w:rFonts w:ascii="Arial" w:hAnsi="Arial" w:cs="Arial"/>
          <w:sz w:val="20"/>
          <w:szCs w:val="20"/>
        </w:rPr>
        <w:t>.</w:t>
      </w:r>
      <w:r w:rsidR="00F3777E" w:rsidRPr="00CA147B">
        <w:rPr>
          <w:rFonts w:ascii="Arial" w:hAnsi="Arial" w:cs="Arial"/>
          <w:sz w:val="20"/>
          <w:szCs w:val="20"/>
        </w:rPr>
        <w:t xml:space="preserve">  </w:t>
      </w:r>
      <w:r w:rsidR="00AE00FE" w:rsidRPr="00CA147B">
        <w:rPr>
          <w:rFonts w:ascii="Arial" w:hAnsi="Arial" w:cs="Arial"/>
          <w:i/>
          <w:iCs/>
          <w:sz w:val="20"/>
          <w:szCs w:val="20"/>
        </w:rPr>
        <w:t>Varia:</w:t>
      </w:r>
      <w:r w:rsidR="00AE00FE" w:rsidRPr="00CA147B">
        <w:rPr>
          <w:rFonts w:ascii="Arial" w:hAnsi="Arial" w:cs="Arial"/>
          <w:sz w:val="20"/>
          <w:szCs w:val="20"/>
        </w:rPr>
        <w:t xml:space="preserve"> </w:t>
      </w:r>
      <w:r w:rsidR="001D25D4" w:rsidRPr="00CA147B">
        <w:rPr>
          <w:rFonts w:ascii="Arial" w:hAnsi="Arial" w:cs="Arial"/>
          <w:sz w:val="20"/>
          <w:szCs w:val="20"/>
        </w:rPr>
        <w:t>A</w:t>
      </w:r>
      <w:r w:rsidR="00AE00FE" w:rsidRPr="00CA147B">
        <w:rPr>
          <w:rFonts w:ascii="Arial" w:hAnsi="Arial" w:cs="Arial"/>
          <w:sz w:val="20"/>
          <w:szCs w:val="20"/>
        </w:rPr>
        <w:t>ppointment of Study Committees, Church Visitors, Counselors,</w:t>
      </w:r>
      <w:r w:rsidR="00F3777E" w:rsidRPr="00CA147B">
        <w:rPr>
          <w:rFonts w:ascii="Arial" w:hAnsi="Arial" w:cs="Arial"/>
          <w:sz w:val="20"/>
          <w:szCs w:val="20"/>
        </w:rPr>
        <w:t xml:space="preserve"> </w:t>
      </w:r>
      <w:r w:rsidR="00AE00FE" w:rsidRPr="00CA147B">
        <w:rPr>
          <w:rFonts w:ascii="Arial" w:hAnsi="Arial" w:cs="Arial"/>
          <w:sz w:val="20"/>
          <w:szCs w:val="20"/>
        </w:rPr>
        <w:t xml:space="preserve">Auditors when </w:t>
      </w:r>
      <w:r w:rsidR="001D25D4" w:rsidRPr="00CA147B">
        <w:rPr>
          <w:rFonts w:ascii="Arial" w:hAnsi="Arial" w:cs="Arial"/>
          <w:sz w:val="20"/>
          <w:szCs w:val="20"/>
        </w:rPr>
        <w:t xml:space="preserve"> </w:t>
      </w:r>
    </w:p>
    <w:p w14:paraId="75A8D958" w14:textId="77777777" w:rsidR="00F3777E" w:rsidRPr="00CA147B" w:rsidRDefault="001D25D4" w:rsidP="001D25D4">
      <w:pPr>
        <w:pStyle w:val="p17"/>
        <w:tabs>
          <w:tab w:val="clear" w:pos="480"/>
          <w:tab w:val="clear" w:pos="906"/>
          <w:tab w:val="left" w:pos="900"/>
        </w:tabs>
        <w:ind w:left="480" w:firstLine="0"/>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necessary and prescribed</w:t>
      </w:r>
      <w:r w:rsidR="00F3777E" w:rsidRPr="00CA147B">
        <w:rPr>
          <w:rFonts w:ascii="Arial" w:hAnsi="Arial" w:cs="Arial"/>
          <w:sz w:val="20"/>
          <w:szCs w:val="20"/>
        </w:rPr>
        <w:t>, and other miscellaneous items.</w:t>
      </w:r>
    </w:p>
    <w:p w14:paraId="69A702B2" w14:textId="77777777" w:rsidR="00F3777E" w:rsidRPr="00CA147B" w:rsidRDefault="00F3777E" w:rsidP="00F3777E">
      <w:pPr>
        <w:pStyle w:val="p17"/>
        <w:ind w:left="0" w:firstLine="0"/>
        <w:rPr>
          <w:rFonts w:ascii="Arial" w:hAnsi="Arial" w:cs="Arial"/>
          <w:sz w:val="20"/>
          <w:szCs w:val="20"/>
        </w:rPr>
      </w:pPr>
    </w:p>
    <w:p w14:paraId="471F5F13" w14:textId="77777777" w:rsidR="00F3777E" w:rsidRPr="00CA147B" w:rsidRDefault="00676078" w:rsidP="00F3777E">
      <w:pPr>
        <w:pStyle w:val="p17"/>
        <w:ind w:left="0" w:firstLine="0"/>
        <w:rPr>
          <w:rFonts w:ascii="Arial" w:hAnsi="Arial" w:cs="Arial"/>
          <w:sz w:val="20"/>
          <w:szCs w:val="20"/>
        </w:rPr>
      </w:pPr>
      <w:r>
        <w:rPr>
          <w:rFonts w:ascii="Arial" w:hAnsi="Arial" w:cs="Arial"/>
          <w:sz w:val="20"/>
          <w:szCs w:val="20"/>
        </w:rPr>
        <w:t xml:space="preserve">  E.</w:t>
      </w:r>
      <w:r w:rsidR="00EA6945" w:rsidRPr="00CA147B">
        <w:rPr>
          <w:rFonts w:ascii="Arial" w:hAnsi="Arial" w:cs="Arial"/>
          <w:sz w:val="20"/>
          <w:szCs w:val="20"/>
        </w:rPr>
        <w:t xml:space="preserve">  </w:t>
      </w:r>
      <w:r w:rsidR="00F3777E" w:rsidRPr="00CA147B">
        <w:rPr>
          <w:rFonts w:ascii="Arial" w:hAnsi="Arial" w:cs="Arial"/>
          <w:sz w:val="20"/>
          <w:szCs w:val="20"/>
        </w:rPr>
        <w:t>Concluding remarks, acknowledgments, and prayer</w:t>
      </w:r>
      <w:r w:rsidR="001D25D4" w:rsidRPr="00CA147B">
        <w:rPr>
          <w:rFonts w:ascii="Arial" w:hAnsi="Arial" w:cs="Arial"/>
          <w:sz w:val="20"/>
          <w:szCs w:val="20"/>
        </w:rPr>
        <w:t>.</w:t>
      </w:r>
    </w:p>
    <w:p w14:paraId="198F31C6" w14:textId="77777777" w:rsidR="00F3777E" w:rsidRPr="00CA147B" w:rsidRDefault="00F3777E" w:rsidP="00F3777E">
      <w:pPr>
        <w:pStyle w:val="p17"/>
        <w:ind w:left="0" w:firstLine="0"/>
        <w:rPr>
          <w:rFonts w:ascii="Arial" w:hAnsi="Arial" w:cs="Arial"/>
          <w:sz w:val="20"/>
          <w:szCs w:val="20"/>
        </w:rPr>
      </w:pPr>
    </w:p>
    <w:p w14:paraId="2575328D" w14:textId="77777777" w:rsidR="00AE00FE" w:rsidRPr="00CA147B" w:rsidRDefault="00EA6945">
      <w:pPr>
        <w:pStyle w:val="p14"/>
        <w:rPr>
          <w:rFonts w:ascii="Arial" w:hAnsi="Arial" w:cs="Arial"/>
          <w:sz w:val="20"/>
          <w:szCs w:val="20"/>
        </w:rPr>
      </w:pPr>
      <w:r w:rsidRPr="00CA147B">
        <w:rPr>
          <w:rFonts w:ascii="Arial" w:hAnsi="Arial" w:cs="Arial"/>
          <w:sz w:val="20"/>
          <w:szCs w:val="20"/>
        </w:rPr>
        <w:t xml:space="preserve">  </w:t>
      </w:r>
      <w:r w:rsidR="00676078">
        <w:rPr>
          <w:rFonts w:ascii="Arial" w:hAnsi="Arial" w:cs="Arial"/>
          <w:sz w:val="20"/>
          <w:szCs w:val="20"/>
        </w:rPr>
        <w:t>F.</w:t>
      </w:r>
      <w:r w:rsidR="00AE00FE" w:rsidRPr="00CA147B">
        <w:rPr>
          <w:rFonts w:ascii="Arial" w:hAnsi="Arial" w:cs="Arial"/>
          <w:sz w:val="20"/>
          <w:szCs w:val="20"/>
        </w:rPr>
        <w:tab/>
        <w:t xml:space="preserve">No delegate may absent himself from a </w:t>
      </w:r>
      <w:r w:rsidR="0069639E" w:rsidRPr="00CA147B">
        <w:rPr>
          <w:rFonts w:ascii="Arial" w:hAnsi="Arial" w:cs="Arial"/>
          <w:sz w:val="20"/>
          <w:szCs w:val="20"/>
        </w:rPr>
        <w:t>Classis</w:t>
      </w:r>
      <w:r w:rsidR="00CD2DCA" w:rsidRPr="00CA147B">
        <w:rPr>
          <w:rFonts w:ascii="Arial" w:hAnsi="Arial" w:cs="Arial"/>
          <w:sz w:val="20"/>
          <w:szCs w:val="20"/>
        </w:rPr>
        <w:t xml:space="preserve"> </w:t>
      </w:r>
      <w:r w:rsidR="00AE00FE" w:rsidRPr="00CA147B">
        <w:rPr>
          <w:rFonts w:ascii="Arial" w:hAnsi="Arial" w:cs="Arial"/>
          <w:sz w:val="20"/>
          <w:szCs w:val="20"/>
        </w:rPr>
        <w:t xml:space="preserve">session without the knowledge and approbation of the </w:t>
      </w:r>
      <w:r w:rsidR="0069639E" w:rsidRPr="00CA147B">
        <w:rPr>
          <w:rFonts w:ascii="Arial" w:hAnsi="Arial" w:cs="Arial"/>
          <w:sz w:val="20"/>
          <w:szCs w:val="20"/>
        </w:rPr>
        <w:t>Classis</w:t>
      </w:r>
      <w:r w:rsidR="00CD2DCA" w:rsidRPr="00CA147B">
        <w:rPr>
          <w:rFonts w:ascii="Arial" w:hAnsi="Arial" w:cs="Arial"/>
          <w:sz w:val="20"/>
          <w:szCs w:val="20"/>
        </w:rPr>
        <w:t xml:space="preserve"> </w:t>
      </w:r>
      <w:r w:rsidR="00AE00FE" w:rsidRPr="00CA147B">
        <w:rPr>
          <w:rFonts w:ascii="Arial" w:hAnsi="Arial" w:cs="Arial"/>
          <w:sz w:val="20"/>
          <w:szCs w:val="20"/>
        </w:rPr>
        <w:t xml:space="preserve">as gained through its President, nor may a delegate </w:t>
      </w:r>
      <w:r w:rsidR="00381C9C" w:rsidRPr="00CA147B">
        <w:rPr>
          <w:rFonts w:ascii="Arial" w:hAnsi="Arial" w:cs="Arial"/>
          <w:sz w:val="20"/>
          <w:szCs w:val="20"/>
        </w:rPr>
        <w:t>b</w:t>
      </w:r>
      <w:r w:rsidR="00AE00FE" w:rsidRPr="00CA147B">
        <w:rPr>
          <w:rFonts w:ascii="Arial" w:hAnsi="Arial" w:cs="Arial"/>
          <w:sz w:val="20"/>
          <w:szCs w:val="20"/>
        </w:rPr>
        <w:t>e excused from a meeting prior to its adjournment without the consent of the assembly.</w:t>
      </w:r>
    </w:p>
    <w:p w14:paraId="1C2118DA" w14:textId="77777777" w:rsidR="009B7953" w:rsidRPr="00CA147B" w:rsidRDefault="009B7953">
      <w:pPr>
        <w:pStyle w:val="p14"/>
        <w:rPr>
          <w:rFonts w:ascii="Arial" w:hAnsi="Arial" w:cs="Arial"/>
          <w:sz w:val="20"/>
          <w:szCs w:val="20"/>
          <w:u w:val="single"/>
        </w:rPr>
      </w:pPr>
    </w:p>
    <w:p w14:paraId="3CC31D91" w14:textId="77777777" w:rsidR="0065209C" w:rsidRDefault="0065209C">
      <w:pPr>
        <w:pStyle w:val="p14"/>
        <w:rPr>
          <w:rFonts w:ascii="Arial" w:hAnsi="Arial" w:cs="Arial"/>
          <w:sz w:val="20"/>
          <w:szCs w:val="20"/>
          <w:u w:val="single"/>
        </w:rPr>
      </w:pPr>
    </w:p>
    <w:p w14:paraId="24520A43" w14:textId="77777777" w:rsidR="00AE00FE" w:rsidRPr="00CA147B" w:rsidRDefault="00EA6945">
      <w:pPr>
        <w:pStyle w:val="p14"/>
        <w:rPr>
          <w:rFonts w:ascii="Arial" w:hAnsi="Arial" w:cs="Arial"/>
          <w:sz w:val="20"/>
          <w:szCs w:val="20"/>
          <w:u w:val="single"/>
        </w:rPr>
      </w:pPr>
      <w:r w:rsidRPr="00CA147B">
        <w:rPr>
          <w:rFonts w:ascii="Arial" w:hAnsi="Arial" w:cs="Arial"/>
          <w:sz w:val="20"/>
          <w:szCs w:val="20"/>
          <w:u w:val="single"/>
        </w:rPr>
        <w:t>Matters Legally</w:t>
      </w:r>
      <w:r w:rsidRPr="00CA147B">
        <w:rPr>
          <w:rFonts w:ascii="Arial" w:hAnsi="Arial" w:cs="Arial"/>
          <w:i/>
          <w:iCs/>
          <w:sz w:val="20"/>
          <w:szCs w:val="20"/>
          <w:u w:val="single"/>
        </w:rPr>
        <w:t xml:space="preserve"> </w:t>
      </w:r>
      <w:r w:rsidRPr="00CA147B">
        <w:rPr>
          <w:rFonts w:ascii="Arial" w:hAnsi="Arial" w:cs="Arial"/>
          <w:sz w:val="20"/>
          <w:szCs w:val="20"/>
          <w:u w:val="single"/>
        </w:rPr>
        <w:t xml:space="preserve">Before </w:t>
      </w:r>
      <w:r w:rsidR="0069639E" w:rsidRPr="00CA147B">
        <w:rPr>
          <w:rFonts w:ascii="Arial" w:hAnsi="Arial" w:cs="Arial"/>
          <w:sz w:val="20"/>
          <w:szCs w:val="20"/>
          <w:u w:val="single"/>
        </w:rPr>
        <w:t>Classis</w:t>
      </w:r>
    </w:p>
    <w:p w14:paraId="7A6063DC" w14:textId="77777777" w:rsidR="00EA6945" w:rsidRPr="00CA147B" w:rsidRDefault="00EA6945">
      <w:pPr>
        <w:pStyle w:val="p14"/>
        <w:rPr>
          <w:rFonts w:ascii="Arial" w:hAnsi="Arial" w:cs="Arial"/>
          <w:sz w:val="20"/>
          <w:szCs w:val="20"/>
          <w:u w:val="single"/>
        </w:rPr>
      </w:pPr>
    </w:p>
    <w:p w14:paraId="5EE3DF9D" w14:textId="77777777" w:rsidR="00AE00FE" w:rsidRPr="00CA147B" w:rsidRDefault="00EA6945">
      <w:pPr>
        <w:pStyle w:val="p14"/>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A.</w:t>
      </w:r>
      <w:r w:rsidR="00AE00FE" w:rsidRPr="00CA147B">
        <w:rPr>
          <w:rFonts w:ascii="Arial" w:hAnsi="Arial" w:cs="Arial"/>
          <w:sz w:val="20"/>
          <w:szCs w:val="20"/>
        </w:rPr>
        <w:tab/>
      </w:r>
      <w:r w:rsidR="0069639E" w:rsidRPr="00CA147B">
        <w:rPr>
          <w:rFonts w:ascii="Arial" w:hAnsi="Arial" w:cs="Arial"/>
          <w:sz w:val="20"/>
          <w:szCs w:val="20"/>
        </w:rPr>
        <w:t>Classis</w:t>
      </w:r>
      <w:r w:rsidR="00AE00FE" w:rsidRPr="00CA147B">
        <w:rPr>
          <w:rFonts w:ascii="Arial" w:hAnsi="Arial" w:cs="Arial"/>
          <w:sz w:val="20"/>
          <w:szCs w:val="20"/>
        </w:rPr>
        <w:t xml:space="preserve"> shall transact ecclesiastical matters only, and shall deal with them in an ecclesiastical manner (C</w:t>
      </w:r>
      <w:r w:rsidRPr="00CA147B">
        <w:rPr>
          <w:rFonts w:ascii="Arial" w:hAnsi="Arial" w:cs="Arial"/>
          <w:sz w:val="20"/>
          <w:szCs w:val="20"/>
        </w:rPr>
        <w:t>f.</w:t>
      </w:r>
      <w:r w:rsidR="00AE00FE" w:rsidRPr="00CA147B">
        <w:rPr>
          <w:rFonts w:ascii="Arial" w:hAnsi="Arial" w:cs="Arial"/>
          <w:sz w:val="20"/>
          <w:szCs w:val="20"/>
        </w:rPr>
        <w:t xml:space="preserve"> CO. Art. 28a)</w:t>
      </w:r>
      <w:r w:rsidR="001D25D4" w:rsidRPr="00CA147B">
        <w:rPr>
          <w:rFonts w:ascii="Arial" w:hAnsi="Arial" w:cs="Arial"/>
          <w:sz w:val="20"/>
          <w:szCs w:val="20"/>
        </w:rPr>
        <w:t>.</w:t>
      </w:r>
    </w:p>
    <w:p w14:paraId="67066B11" w14:textId="77777777" w:rsidR="00EA6945" w:rsidRPr="00CA147B" w:rsidRDefault="00EA6945">
      <w:pPr>
        <w:pStyle w:val="p14"/>
        <w:rPr>
          <w:rFonts w:ascii="Arial" w:hAnsi="Arial" w:cs="Arial"/>
          <w:sz w:val="20"/>
          <w:szCs w:val="20"/>
        </w:rPr>
      </w:pPr>
    </w:p>
    <w:p w14:paraId="7C464DA1" w14:textId="77777777" w:rsidR="00AE00FE" w:rsidRPr="00CA147B" w:rsidRDefault="00EA6945">
      <w:pPr>
        <w:pStyle w:val="p14"/>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B.</w:t>
      </w:r>
      <w:r w:rsidR="00AE00FE" w:rsidRPr="00CA147B">
        <w:rPr>
          <w:rFonts w:ascii="Arial" w:hAnsi="Arial" w:cs="Arial"/>
          <w:sz w:val="20"/>
          <w:szCs w:val="20"/>
        </w:rPr>
        <w:tab/>
      </w:r>
      <w:r w:rsidR="0069639E" w:rsidRPr="00CA147B">
        <w:rPr>
          <w:rFonts w:ascii="Arial" w:hAnsi="Arial" w:cs="Arial"/>
          <w:sz w:val="20"/>
          <w:szCs w:val="20"/>
        </w:rPr>
        <w:t>Classis</w:t>
      </w:r>
      <w:r w:rsidR="00AE00FE" w:rsidRPr="00CA147B">
        <w:rPr>
          <w:rFonts w:ascii="Arial" w:hAnsi="Arial" w:cs="Arial"/>
          <w:sz w:val="20"/>
          <w:szCs w:val="20"/>
        </w:rPr>
        <w:t xml:space="preserve"> shall deal only with those matters, furthermore, which concern its member churches in common or which could not </w:t>
      </w:r>
      <w:r w:rsidR="00720C2D" w:rsidRPr="00CA147B">
        <w:rPr>
          <w:rFonts w:ascii="Arial" w:hAnsi="Arial" w:cs="Arial"/>
          <w:sz w:val="20"/>
          <w:szCs w:val="20"/>
        </w:rPr>
        <w:t>b</w:t>
      </w:r>
      <w:r w:rsidR="00AE00FE" w:rsidRPr="00CA147B">
        <w:rPr>
          <w:rFonts w:ascii="Arial" w:hAnsi="Arial" w:cs="Arial"/>
          <w:sz w:val="20"/>
          <w:szCs w:val="20"/>
        </w:rPr>
        <w:t xml:space="preserve">e finished in the </w:t>
      </w:r>
      <w:r w:rsidR="001D25D4" w:rsidRPr="00CA147B">
        <w:rPr>
          <w:rFonts w:ascii="Arial" w:hAnsi="Arial" w:cs="Arial"/>
          <w:sz w:val="20"/>
          <w:szCs w:val="20"/>
        </w:rPr>
        <w:t>c</w:t>
      </w:r>
      <w:r w:rsidR="00AE00FE" w:rsidRPr="00CA147B">
        <w:rPr>
          <w:rFonts w:ascii="Arial" w:hAnsi="Arial" w:cs="Arial"/>
          <w:sz w:val="20"/>
          <w:szCs w:val="20"/>
        </w:rPr>
        <w:t xml:space="preserve">ouncils or </w:t>
      </w:r>
      <w:r w:rsidR="001D25D4" w:rsidRPr="00CA147B">
        <w:rPr>
          <w:rFonts w:ascii="Arial" w:hAnsi="Arial" w:cs="Arial"/>
          <w:sz w:val="20"/>
          <w:szCs w:val="20"/>
        </w:rPr>
        <w:t>c</w:t>
      </w:r>
      <w:r w:rsidR="00AE00FE" w:rsidRPr="00CA147B">
        <w:rPr>
          <w:rFonts w:ascii="Arial" w:hAnsi="Arial" w:cs="Arial"/>
          <w:sz w:val="20"/>
          <w:szCs w:val="20"/>
        </w:rPr>
        <w:t>onsistories (Cf. C0. A</w:t>
      </w:r>
      <w:r w:rsidR="00CA01B0" w:rsidRPr="00CA147B">
        <w:rPr>
          <w:rFonts w:ascii="Arial" w:hAnsi="Arial" w:cs="Arial"/>
          <w:sz w:val="20"/>
          <w:szCs w:val="20"/>
        </w:rPr>
        <w:t>rt</w:t>
      </w:r>
      <w:r w:rsidR="00AE00FE" w:rsidRPr="00CA147B">
        <w:rPr>
          <w:rFonts w:ascii="Arial" w:hAnsi="Arial" w:cs="Arial"/>
          <w:sz w:val="20"/>
          <w:szCs w:val="20"/>
        </w:rPr>
        <w:t>. 28b)</w:t>
      </w:r>
      <w:r w:rsidR="001D25D4" w:rsidRPr="00CA147B">
        <w:rPr>
          <w:rFonts w:ascii="Arial" w:hAnsi="Arial" w:cs="Arial"/>
          <w:sz w:val="20"/>
          <w:szCs w:val="20"/>
        </w:rPr>
        <w:t>.</w:t>
      </w:r>
    </w:p>
    <w:p w14:paraId="301D0D41" w14:textId="77777777" w:rsidR="00BE4C98" w:rsidRPr="00CA147B" w:rsidRDefault="00EA6945">
      <w:pPr>
        <w:pStyle w:val="p14"/>
        <w:rPr>
          <w:rFonts w:ascii="Arial" w:hAnsi="Arial" w:cs="Arial"/>
          <w:sz w:val="20"/>
          <w:szCs w:val="20"/>
        </w:rPr>
      </w:pPr>
      <w:r w:rsidRPr="00CA147B">
        <w:rPr>
          <w:rFonts w:ascii="Arial" w:hAnsi="Arial" w:cs="Arial"/>
          <w:sz w:val="20"/>
          <w:szCs w:val="20"/>
        </w:rPr>
        <w:t xml:space="preserve"> </w:t>
      </w:r>
    </w:p>
    <w:p w14:paraId="65924284" w14:textId="77777777" w:rsidR="00AE00FE" w:rsidRPr="00CA147B" w:rsidRDefault="00EA6945">
      <w:pPr>
        <w:pStyle w:val="p14"/>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C.</w:t>
      </w:r>
      <w:r w:rsidR="00AE00FE" w:rsidRPr="00CA147B">
        <w:rPr>
          <w:rFonts w:ascii="Arial" w:hAnsi="Arial" w:cs="Arial"/>
          <w:sz w:val="20"/>
          <w:szCs w:val="20"/>
        </w:rPr>
        <w:tab/>
        <w:t xml:space="preserve">Specific matters with which </w:t>
      </w:r>
      <w:r w:rsidR="0069639E" w:rsidRPr="00CA147B">
        <w:rPr>
          <w:rFonts w:ascii="Arial" w:hAnsi="Arial" w:cs="Arial"/>
          <w:sz w:val="20"/>
          <w:szCs w:val="20"/>
        </w:rPr>
        <w:t>Classis</w:t>
      </w:r>
      <w:r w:rsidR="00AE00FE" w:rsidRPr="00CA147B">
        <w:rPr>
          <w:rFonts w:ascii="Arial" w:hAnsi="Arial" w:cs="Arial"/>
          <w:sz w:val="20"/>
          <w:szCs w:val="20"/>
        </w:rPr>
        <w:t xml:space="preserve"> shall</w:t>
      </w:r>
      <w:r w:rsidR="002D7AD9" w:rsidRPr="00CA147B">
        <w:rPr>
          <w:rFonts w:ascii="Arial" w:hAnsi="Arial" w:cs="Arial"/>
          <w:sz w:val="20"/>
          <w:szCs w:val="20"/>
        </w:rPr>
        <w:t xml:space="preserve"> </w:t>
      </w:r>
      <w:r w:rsidR="00AE00FE" w:rsidRPr="00CA147B">
        <w:rPr>
          <w:rFonts w:ascii="Arial" w:hAnsi="Arial" w:cs="Arial"/>
          <w:sz w:val="20"/>
          <w:szCs w:val="20"/>
        </w:rPr>
        <w:t>deal include:</w:t>
      </w:r>
    </w:p>
    <w:p w14:paraId="370E9BDE" w14:textId="77777777" w:rsidR="00AE00FE" w:rsidRPr="00CA147B" w:rsidRDefault="0034365D" w:rsidP="0034365D">
      <w:pPr>
        <w:pStyle w:val="p36"/>
        <w:numPr>
          <w:ilvl w:val="3"/>
          <w:numId w:val="2"/>
        </w:numPr>
        <w:tabs>
          <w:tab w:val="left" w:pos="720"/>
          <w:tab w:val="left" w:pos="810"/>
          <w:tab w:val="num" w:pos="1620"/>
        </w:tabs>
        <w:ind w:left="990" w:hanging="450"/>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Reports of the Committe</w:t>
      </w:r>
      <w:r w:rsidR="00D518AD" w:rsidRPr="00CA147B">
        <w:rPr>
          <w:rFonts w:ascii="Arial" w:hAnsi="Arial" w:cs="Arial"/>
          <w:sz w:val="20"/>
          <w:szCs w:val="20"/>
        </w:rPr>
        <w:t xml:space="preserve">es and Functionaries of </w:t>
      </w:r>
      <w:r w:rsidR="0069639E" w:rsidRPr="00CA147B">
        <w:rPr>
          <w:rFonts w:ascii="Arial" w:hAnsi="Arial" w:cs="Arial"/>
          <w:sz w:val="20"/>
          <w:szCs w:val="20"/>
        </w:rPr>
        <w:t>Classis</w:t>
      </w:r>
    </w:p>
    <w:p w14:paraId="467E6C4A" w14:textId="77777777" w:rsidR="00AE00FE" w:rsidRPr="00CA147B" w:rsidRDefault="00AE00FE" w:rsidP="0034365D">
      <w:pPr>
        <w:pStyle w:val="p36"/>
        <w:numPr>
          <w:ilvl w:val="3"/>
          <w:numId w:val="2"/>
        </w:numPr>
        <w:tabs>
          <w:tab w:val="left" w:pos="810"/>
          <w:tab w:val="num" w:pos="1620"/>
        </w:tabs>
        <w:ind w:left="810" w:hanging="270"/>
        <w:rPr>
          <w:rFonts w:ascii="Arial" w:hAnsi="Arial" w:cs="Arial"/>
          <w:sz w:val="20"/>
          <w:szCs w:val="20"/>
        </w:rPr>
      </w:pPr>
      <w:r w:rsidRPr="00CA147B">
        <w:rPr>
          <w:rFonts w:ascii="Arial" w:hAnsi="Arial" w:cs="Arial"/>
          <w:sz w:val="20"/>
          <w:szCs w:val="20"/>
        </w:rPr>
        <w:t xml:space="preserve">Instructions and </w:t>
      </w:r>
      <w:r w:rsidR="001D25D4" w:rsidRPr="00CA147B">
        <w:rPr>
          <w:rFonts w:ascii="Arial" w:hAnsi="Arial" w:cs="Arial"/>
          <w:sz w:val="20"/>
          <w:szCs w:val="20"/>
        </w:rPr>
        <w:t>o</w:t>
      </w:r>
      <w:r w:rsidRPr="00CA147B">
        <w:rPr>
          <w:rFonts w:ascii="Arial" w:hAnsi="Arial" w:cs="Arial"/>
          <w:sz w:val="20"/>
          <w:szCs w:val="20"/>
        </w:rPr>
        <w:t>vertures submitted by mem</w:t>
      </w:r>
      <w:r w:rsidR="00EA6945" w:rsidRPr="00CA147B">
        <w:rPr>
          <w:rFonts w:ascii="Arial" w:hAnsi="Arial" w:cs="Arial"/>
          <w:sz w:val="20"/>
          <w:szCs w:val="20"/>
        </w:rPr>
        <w:t xml:space="preserve">ber </w:t>
      </w:r>
      <w:r w:rsidR="001D25D4" w:rsidRPr="00CA147B">
        <w:rPr>
          <w:rFonts w:ascii="Arial" w:hAnsi="Arial" w:cs="Arial"/>
          <w:sz w:val="20"/>
          <w:szCs w:val="20"/>
        </w:rPr>
        <w:t>c</w:t>
      </w:r>
      <w:r w:rsidR="00EA6945" w:rsidRPr="00CA147B">
        <w:rPr>
          <w:rFonts w:ascii="Arial" w:hAnsi="Arial" w:cs="Arial"/>
          <w:sz w:val="20"/>
          <w:szCs w:val="20"/>
        </w:rPr>
        <w:t>ouncils, including matters</w:t>
      </w:r>
      <w:r w:rsidR="002A54C7" w:rsidRPr="00CA147B">
        <w:rPr>
          <w:rFonts w:ascii="Arial" w:hAnsi="Arial" w:cs="Arial"/>
          <w:sz w:val="20"/>
          <w:szCs w:val="20"/>
        </w:rPr>
        <w:t xml:space="preserve"> that cannot be </w:t>
      </w:r>
      <w:r w:rsidR="00EA6945" w:rsidRPr="00CA147B">
        <w:rPr>
          <w:rFonts w:ascii="Arial" w:hAnsi="Arial" w:cs="Arial"/>
          <w:sz w:val="20"/>
          <w:szCs w:val="20"/>
        </w:rPr>
        <w:t>f</w:t>
      </w:r>
      <w:r w:rsidR="001D25D4" w:rsidRPr="00CA147B">
        <w:rPr>
          <w:rFonts w:ascii="Arial" w:hAnsi="Arial" w:cs="Arial"/>
          <w:sz w:val="20"/>
          <w:szCs w:val="20"/>
        </w:rPr>
        <w:t>inished in the c</w:t>
      </w:r>
      <w:r w:rsidRPr="00CA147B">
        <w:rPr>
          <w:rFonts w:ascii="Arial" w:hAnsi="Arial" w:cs="Arial"/>
          <w:sz w:val="20"/>
          <w:szCs w:val="20"/>
        </w:rPr>
        <w:t>ouncil</w:t>
      </w:r>
      <w:r w:rsidR="00967380" w:rsidRPr="00CA147B">
        <w:rPr>
          <w:rFonts w:ascii="Arial" w:hAnsi="Arial" w:cs="Arial"/>
          <w:sz w:val="20"/>
          <w:szCs w:val="20"/>
        </w:rPr>
        <w:t>.</w:t>
      </w:r>
      <w:r w:rsidRPr="00CA147B">
        <w:rPr>
          <w:rFonts w:ascii="Arial" w:hAnsi="Arial" w:cs="Arial"/>
          <w:sz w:val="20"/>
          <w:szCs w:val="20"/>
        </w:rPr>
        <w:t xml:space="preserve"> </w:t>
      </w:r>
    </w:p>
    <w:p w14:paraId="7B0D2826" w14:textId="77777777" w:rsidR="00AE00FE" w:rsidRPr="00CA147B" w:rsidRDefault="0034365D" w:rsidP="0034365D">
      <w:pPr>
        <w:pStyle w:val="p36"/>
        <w:numPr>
          <w:ilvl w:val="3"/>
          <w:numId w:val="2"/>
        </w:numPr>
        <w:tabs>
          <w:tab w:val="num" w:pos="540"/>
          <w:tab w:val="left" w:pos="810"/>
        </w:tabs>
        <w:ind w:left="810" w:hanging="270"/>
        <w:rPr>
          <w:rFonts w:ascii="Arial" w:hAnsi="Arial" w:cs="Arial"/>
          <w:sz w:val="20"/>
          <w:szCs w:val="20"/>
        </w:rPr>
      </w:pPr>
      <w:r w:rsidRPr="00CA147B">
        <w:rPr>
          <w:rFonts w:ascii="Arial" w:hAnsi="Arial" w:cs="Arial"/>
          <w:sz w:val="20"/>
          <w:szCs w:val="20"/>
        </w:rPr>
        <w:t>Ap</w:t>
      </w:r>
      <w:r w:rsidR="00AE00FE" w:rsidRPr="00CA147B">
        <w:rPr>
          <w:rFonts w:ascii="Arial" w:hAnsi="Arial" w:cs="Arial"/>
          <w:sz w:val="20"/>
          <w:szCs w:val="20"/>
        </w:rPr>
        <w:t>peals and protests of councils or individual members wh</w:t>
      </w:r>
      <w:r w:rsidR="00EA6945" w:rsidRPr="00CA147B">
        <w:rPr>
          <w:rFonts w:ascii="Arial" w:hAnsi="Arial" w:cs="Arial"/>
          <w:sz w:val="20"/>
          <w:szCs w:val="20"/>
        </w:rPr>
        <w:t xml:space="preserve">o cannot yield to </w:t>
      </w:r>
      <w:r w:rsidR="00AE00FE" w:rsidRPr="00CA147B">
        <w:rPr>
          <w:rFonts w:ascii="Arial" w:hAnsi="Arial" w:cs="Arial"/>
          <w:sz w:val="20"/>
          <w:szCs w:val="20"/>
        </w:rPr>
        <w:t xml:space="preserve">council or classical decisions, and who have </w:t>
      </w:r>
      <w:r w:rsidR="00EA6945" w:rsidRPr="00CA147B">
        <w:rPr>
          <w:rFonts w:ascii="Arial" w:hAnsi="Arial" w:cs="Arial"/>
          <w:sz w:val="20"/>
          <w:szCs w:val="20"/>
        </w:rPr>
        <w:t>given notice of such appeals or</w:t>
      </w:r>
      <w:r w:rsidR="001D25D4" w:rsidRPr="00CA147B">
        <w:rPr>
          <w:rFonts w:ascii="Arial" w:hAnsi="Arial" w:cs="Arial"/>
          <w:sz w:val="20"/>
          <w:szCs w:val="20"/>
        </w:rPr>
        <w:t xml:space="preserve"> </w:t>
      </w:r>
      <w:r w:rsidR="00AE00FE" w:rsidRPr="00CA147B">
        <w:rPr>
          <w:rFonts w:ascii="Arial" w:hAnsi="Arial" w:cs="Arial"/>
          <w:sz w:val="20"/>
          <w:szCs w:val="20"/>
        </w:rPr>
        <w:t>protests to the councils or individuals concerned.</w:t>
      </w:r>
    </w:p>
    <w:p w14:paraId="42CA2EC5" w14:textId="77777777" w:rsidR="00AE00FE" w:rsidRPr="00CA147B" w:rsidRDefault="00AE00FE" w:rsidP="0034365D">
      <w:pPr>
        <w:pStyle w:val="p36"/>
        <w:numPr>
          <w:ilvl w:val="3"/>
          <w:numId w:val="2"/>
        </w:numPr>
        <w:tabs>
          <w:tab w:val="clear" w:pos="900"/>
          <w:tab w:val="num" w:pos="810"/>
        </w:tabs>
        <w:ind w:left="810" w:hanging="270"/>
        <w:rPr>
          <w:rFonts w:ascii="Arial" w:hAnsi="Arial" w:cs="Arial"/>
          <w:sz w:val="20"/>
          <w:szCs w:val="20"/>
        </w:rPr>
      </w:pPr>
      <w:r w:rsidRPr="00CA147B">
        <w:rPr>
          <w:rFonts w:ascii="Arial" w:hAnsi="Arial" w:cs="Arial"/>
          <w:sz w:val="20"/>
          <w:szCs w:val="20"/>
        </w:rPr>
        <w:t xml:space="preserve">Examination of </w:t>
      </w:r>
      <w:r w:rsidR="001D25D4" w:rsidRPr="00CA147B">
        <w:rPr>
          <w:rFonts w:ascii="Arial" w:hAnsi="Arial" w:cs="Arial"/>
          <w:sz w:val="20"/>
          <w:szCs w:val="20"/>
        </w:rPr>
        <w:t>c</w:t>
      </w:r>
      <w:r w:rsidRPr="00CA147B">
        <w:rPr>
          <w:rFonts w:ascii="Arial" w:hAnsi="Arial" w:cs="Arial"/>
          <w:sz w:val="20"/>
          <w:szCs w:val="20"/>
        </w:rPr>
        <w:t xml:space="preserve">andidates for the ministry </w:t>
      </w:r>
      <w:r w:rsidR="001D25D4" w:rsidRPr="00CA147B">
        <w:rPr>
          <w:rFonts w:ascii="Arial" w:hAnsi="Arial" w:cs="Arial"/>
          <w:sz w:val="20"/>
          <w:szCs w:val="20"/>
        </w:rPr>
        <w:t xml:space="preserve">of the Word </w:t>
      </w:r>
      <w:r w:rsidRPr="00CA147B">
        <w:rPr>
          <w:rFonts w:ascii="Arial" w:hAnsi="Arial" w:cs="Arial"/>
          <w:sz w:val="20"/>
          <w:szCs w:val="20"/>
        </w:rPr>
        <w:t>and</w:t>
      </w:r>
      <w:r w:rsidR="00EA6945" w:rsidRPr="00CA147B">
        <w:rPr>
          <w:rFonts w:ascii="Arial" w:hAnsi="Arial" w:cs="Arial"/>
          <w:sz w:val="20"/>
          <w:szCs w:val="20"/>
        </w:rPr>
        <w:t xml:space="preserve"> the conducting of a </w:t>
      </w:r>
      <w:r w:rsidR="00EA6945" w:rsidRPr="00CA147B">
        <w:rPr>
          <w:rFonts w:ascii="Arial" w:hAnsi="Arial" w:cs="Arial"/>
          <w:i/>
          <w:iCs/>
          <w:sz w:val="20"/>
          <w:szCs w:val="20"/>
        </w:rPr>
        <w:t xml:space="preserve">Colloquium </w:t>
      </w:r>
      <w:proofErr w:type="spellStart"/>
      <w:r w:rsidRPr="00CA147B">
        <w:rPr>
          <w:rFonts w:ascii="Arial" w:hAnsi="Arial" w:cs="Arial"/>
          <w:i/>
          <w:iCs/>
          <w:sz w:val="20"/>
          <w:szCs w:val="20"/>
        </w:rPr>
        <w:t>Doctum</w:t>
      </w:r>
      <w:proofErr w:type="spellEnd"/>
      <w:r w:rsidRPr="00CA147B">
        <w:rPr>
          <w:rFonts w:ascii="Arial" w:hAnsi="Arial" w:cs="Arial"/>
          <w:sz w:val="20"/>
          <w:szCs w:val="20"/>
        </w:rPr>
        <w:t xml:space="preserve"> according to the </w:t>
      </w:r>
      <w:r w:rsidR="001D25D4" w:rsidRPr="00CA147B">
        <w:rPr>
          <w:rFonts w:ascii="Arial" w:hAnsi="Arial" w:cs="Arial"/>
          <w:sz w:val="20"/>
          <w:szCs w:val="20"/>
        </w:rPr>
        <w:t>s</w:t>
      </w:r>
      <w:r w:rsidRPr="00CA147B">
        <w:rPr>
          <w:rFonts w:ascii="Arial" w:hAnsi="Arial" w:cs="Arial"/>
          <w:sz w:val="20"/>
          <w:szCs w:val="20"/>
        </w:rPr>
        <w:t>ynodically approved rules.</w:t>
      </w:r>
    </w:p>
    <w:p w14:paraId="617103DF" w14:textId="77777777" w:rsidR="00AE00FE" w:rsidRPr="00CA147B" w:rsidRDefault="00AE00FE" w:rsidP="0034365D">
      <w:pPr>
        <w:pStyle w:val="p36"/>
        <w:numPr>
          <w:ilvl w:val="3"/>
          <w:numId w:val="2"/>
        </w:numPr>
        <w:tabs>
          <w:tab w:val="left" w:pos="810"/>
        </w:tabs>
        <w:ind w:left="810" w:hanging="270"/>
        <w:rPr>
          <w:rFonts w:ascii="Arial" w:hAnsi="Arial" w:cs="Arial"/>
          <w:sz w:val="20"/>
          <w:szCs w:val="20"/>
        </w:rPr>
      </w:pPr>
      <w:r w:rsidRPr="00CA147B">
        <w:rPr>
          <w:rFonts w:ascii="Arial" w:hAnsi="Arial" w:cs="Arial"/>
          <w:sz w:val="20"/>
          <w:szCs w:val="20"/>
        </w:rPr>
        <w:t xml:space="preserve">Any additional matters which </w:t>
      </w:r>
      <w:r w:rsidR="0069639E" w:rsidRPr="00CA147B">
        <w:rPr>
          <w:rFonts w:ascii="Arial" w:hAnsi="Arial" w:cs="Arial"/>
          <w:sz w:val="20"/>
          <w:szCs w:val="20"/>
        </w:rPr>
        <w:t>Classis</w:t>
      </w:r>
      <w:r w:rsidRPr="00CA147B">
        <w:rPr>
          <w:rFonts w:ascii="Arial" w:hAnsi="Arial" w:cs="Arial"/>
          <w:sz w:val="20"/>
          <w:szCs w:val="20"/>
        </w:rPr>
        <w:t xml:space="preserve">, by a majority vote, shall declare to be acceptable for </w:t>
      </w:r>
      <w:r w:rsidR="00513EE3" w:rsidRPr="00CA147B">
        <w:rPr>
          <w:rFonts w:ascii="Arial" w:hAnsi="Arial" w:cs="Arial"/>
          <w:sz w:val="20"/>
          <w:szCs w:val="20"/>
        </w:rPr>
        <w:t>c</w:t>
      </w:r>
      <w:r w:rsidRPr="00CA147B">
        <w:rPr>
          <w:rFonts w:ascii="Arial" w:hAnsi="Arial" w:cs="Arial"/>
          <w:sz w:val="20"/>
          <w:szCs w:val="20"/>
        </w:rPr>
        <w:t>onsideration and action</w:t>
      </w:r>
    </w:p>
    <w:p w14:paraId="47AE66B7" w14:textId="77777777" w:rsidR="00381C9C" w:rsidRPr="00CA147B" w:rsidRDefault="00381C9C" w:rsidP="0034365D">
      <w:pPr>
        <w:pStyle w:val="p36"/>
        <w:numPr>
          <w:ilvl w:val="3"/>
          <w:numId w:val="2"/>
        </w:numPr>
        <w:tabs>
          <w:tab w:val="left" w:pos="810"/>
        </w:tabs>
        <w:rPr>
          <w:rFonts w:ascii="Arial" w:hAnsi="Arial" w:cs="Arial"/>
          <w:sz w:val="20"/>
          <w:szCs w:val="20"/>
        </w:rPr>
      </w:pPr>
      <w:r w:rsidRPr="00CA147B">
        <w:rPr>
          <w:rFonts w:ascii="Arial" w:hAnsi="Arial" w:cs="Arial"/>
          <w:sz w:val="20"/>
          <w:szCs w:val="20"/>
        </w:rPr>
        <w:t xml:space="preserve">Examinations of </w:t>
      </w:r>
      <w:r w:rsidR="00801DED" w:rsidRPr="00CA147B">
        <w:rPr>
          <w:rFonts w:ascii="Arial" w:hAnsi="Arial" w:cs="Arial"/>
          <w:sz w:val="20"/>
          <w:szCs w:val="20"/>
        </w:rPr>
        <w:t>Commissioned Pastor</w:t>
      </w:r>
      <w:r w:rsidRPr="00CA147B">
        <w:rPr>
          <w:rFonts w:ascii="Arial" w:hAnsi="Arial" w:cs="Arial"/>
          <w:sz w:val="20"/>
          <w:szCs w:val="20"/>
        </w:rPr>
        <w:t>s and licensing those who wish to exhort.</w:t>
      </w:r>
    </w:p>
    <w:p w14:paraId="08A7591E" w14:textId="77777777" w:rsidR="00AE00FE" w:rsidRPr="00CA147B" w:rsidRDefault="00AE00FE">
      <w:pPr>
        <w:tabs>
          <w:tab w:val="left" w:pos="0"/>
          <w:tab w:val="left" w:pos="480"/>
          <w:tab w:val="left" w:pos="894"/>
        </w:tabs>
        <w:rPr>
          <w:rFonts w:ascii="Arial" w:hAnsi="Arial" w:cs="Arial"/>
        </w:rPr>
      </w:pPr>
    </w:p>
    <w:p w14:paraId="17129730" w14:textId="77777777" w:rsidR="00AE00FE" w:rsidRPr="00CA147B" w:rsidRDefault="00C505DE">
      <w:pPr>
        <w:pStyle w:val="p37"/>
        <w:rPr>
          <w:rFonts w:ascii="Arial" w:hAnsi="Arial" w:cs="Arial"/>
          <w:sz w:val="20"/>
          <w:szCs w:val="20"/>
          <w:u w:val="single"/>
        </w:rPr>
      </w:pPr>
      <w:r w:rsidRPr="00CA147B">
        <w:rPr>
          <w:rFonts w:ascii="Arial" w:hAnsi="Arial" w:cs="Arial"/>
          <w:sz w:val="20"/>
          <w:szCs w:val="20"/>
          <w:u w:val="single"/>
        </w:rPr>
        <w:t xml:space="preserve">Rules </w:t>
      </w:r>
      <w:r w:rsidR="00CA01B0" w:rsidRPr="00CA147B">
        <w:rPr>
          <w:rFonts w:ascii="Arial" w:hAnsi="Arial" w:cs="Arial"/>
          <w:sz w:val="20"/>
          <w:szCs w:val="20"/>
          <w:u w:val="single"/>
        </w:rPr>
        <w:t>o</w:t>
      </w:r>
      <w:r w:rsidRPr="00CA147B">
        <w:rPr>
          <w:rFonts w:ascii="Arial" w:hAnsi="Arial" w:cs="Arial"/>
          <w:sz w:val="20"/>
          <w:szCs w:val="20"/>
          <w:u w:val="single"/>
        </w:rPr>
        <w:t xml:space="preserve">f Order </w:t>
      </w:r>
      <w:r w:rsidR="00CA01B0" w:rsidRPr="00CA147B">
        <w:rPr>
          <w:rFonts w:ascii="Arial" w:hAnsi="Arial" w:cs="Arial"/>
          <w:sz w:val="20"/>
          <w:szCs w:val="20"/>
          <w:u w:val="single"/>
        </w:rPr>
        <w:t>o</w:t>
      </w:r>
      <w:r w:rsidRPr="00CA147B">
        <w:rPr>
          <w:rFonts w:ascii="Arial" w:hAnsi="Arial" w:cs="Arial"/>
          <w:sz w:val="20"/>
          <w:szCs w:val="20"/>
          <w:u w:val="single"/>
        </w:rPr>
        <w:t xml:space="preserve">f </w:t>
      </w:r>
      <w:r w:rsidR="0069639E" w:rsidRPr="00CA147B">
        <w:rPr>
          <w:rFonts w:ascii="Arial" w:hAnsi="Arial" w:cs="Arial"/>
          <w:sz w:val="20"/>
          <w:szCs w:val="20"/>
          <w:u w:val="single"/>
        </w:rPr>
        <w:t>Classis</w:t>
      </w:r>
    </w:p>
    <w:p w14:paraId="3F3EC442" w14:textId="77777777" w:rsidR="003444B0" w:rsidRPr="00CA147B" w:rsidRDefault="003444B0">
      <w:pPr>
        <w:pStyle w:val="p37"/>
        <w:rPr>
          <w:rFonts w:ascii="Arial" w:hAnsi="Arial" w:cs="Arial"/>
          <w:sz w:val="20"/>
          <w:szCs w:val="20"/>
          <w:u w:val="single"/>
        </w:rPr>
      </w:pPr>
    </w:p>
    <w:p w14:paraId="65FBFE2D" w14:textId="77777777" w:rsidR="00AE00FE" w:rsidRPr="00CA147B" w:rsidRDefault="0069639E">
      <w:pPr>
        <w:pStyle w:val="p30"/>
        <w:rPr>
          <w:rFonts w:ascii="Arial" w:hAnsi="Arial" w:cs="Arial"/>
          <w:sz w:val="20"/>
          <w:szCs w:val="20"/>
        </w:rPr>
      </w:pPr>
      <w:r w:rsidRPr="00CA147B">
        <w:rPr>
          <w:rFonts w:ascii="Arial" w:hAnsi="Arial" w:cs="Arial"/>
          <w:sz w:val="20"/>
          <w:szCs w:val="20"/>
        </w:rPr>
        <w:lastRenderedPageBreak/>
        <w:t>Classis</w:t>
      </w:r>
      <w:r w:rsidR="00AE00FE" w:rsidRPr="00CA147B">
        <w:rPr>
          <w:rFonts w:ascii="Arial" w:hAnsi="Arial" w:cs="Arial"/>
          <w:sz w:val="20"/>
          <w:szCs w:val="20"/>
        </w:rPr>
        <w:t xml:space="preserve"> shall deal with matters of business in a spirit of </w:t>
      </w:r>
      <w:r w:rsidR="003444B0" w:rsidRPr="00CA147B">
        <w:rPr>
          <w:rFonts w:ascii="Arial" w:hAnsi="Arial" w:cs="Arial"/>
          <w:sz w:val="20"/>
          <w:szCs w:val="20"/>
        </w:rPr>
        <w:t>Christian</w:t>
      </w:r>
      <w:r w:rsidR="00AE00FE" w:rsidRPr="00CA147B">
        <w:rPr>
          <w:rFonts w:ascii="Arial" w:hAnsi="Arial" w:cs="Arial"/>
          <w:sz w:val="20"/>
          <w:szCs w:val="20"/>
        </w:rPr>
        <w:t xml:space="preserve"> love. </w:t>
      </w:r>
      <w:r w:rsidRPr="00CA147B">
        <w:rPr>
          <w:rFonts w:ascii="Arial" w:hAnsi="Arial" w:cs="Arial"/>
          <w:sz w:val="20"/>
          <w:szCs w:val="20"/>
        </w:rPr>
        <w:t>Classis</w:t>
      </w:r>
      <w:r w:rsidR="00AE00FE" w:rsidRPr="00CA147B">
        <w:rPr>
          <w:rFonts w:ascii="Arial" w:hAnsi="Arial" w:cs="Arial"/>
          <w:sz w:val="20"/>
          <w:szCs w:val="20"/>
        </w:rPr>
        <w:t xml:space="preserve"> shall not be bound by burdensome parliamentary regulations, but shall enjoy a large measure of freedom so that Christian charity and tolerance may be revealed. However, the following basic Rules of Order ought to be observed.</w:t>
      </w:r>
    </w:p>
    <w:p w14:paraId="0F52FB43" w14:textId="77777777" w:rsidR="00967380" w:rsidRPr="00CA147B" w:rsidRDefault="00967380">
      <w:pPr>
        <w:pStyle w:val="p30"/>
        <w:rPr>
          <w:rFonts w:ascii="Arial" w:hAnsi="Arial" w:cs="Arial"/>
          <w:sz w:val="20"/>
          <w:szCs w:val="20"/>
        </w:rPr>
      </w:pPr>
    </w:p>
    <w:p w14:paraId="7D7DF6ED" w14:textId="77777777" w:rsidR="00AE00FE" w:rsidRPr="00CA147B" w:rsidRDefault="00AE00FE">
      <w:pPr>
        <w:pStyle w:val="p14"/>
        <w:rPr>
          <w:rFonts w:ascii="Arial" w:hAnsi="Arial" w:cs="Arial"/>
          <w:sz w:val="20"/>
          <w:szCs w:val="20"/>
        </w:rPr>
      </w:pPr>
      <w:r w:rsidRPr="00CA147B">
        <w:rPr>
          <w:rFonts w:ascii="Arial" w:hAnsi="Arial" w:cs="Arial"/>
          <w:sz w:val="20"/>
          <w:szCs w:val="20"/>
        </w:rPr>
        <w:t>A.</w:t>
      </w:r>
      <w:r w:rsidR="003444B0" w:rsidRPr="00CA147B">
        <w:rPr>
          <w:rFonts w:ascii="Arial" w:hAnsi="Arial" w:cs="Arial"/>
          <w:sz w:val="20"/>
          <w:szCs w:val="20"/>
        </w:rPr>
        <w:t xml:space="preserve">  </w:t>
      </w:r>
      <w:r w:rsidRPr="00CA147B">
        <w:rPr>
          <w:rFonts w:ascii="Arial" w:hAnsi="Arial" w:cs="Arial"/>
          <w:sz w:val="20"/>
          <w:szCs w:val="20"/>
        </w:rPr>
        <w:t>Classification of Motions for ready reference and guidance:</w:t>
      </w:r>
    </w:p>
    <w:p w14:paraId="6476EE23"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sz w:val="20"/>
          <w:szCs w:val="20"/>
        </w:rPr>
        <w:tab/>
      </w:r>
      <w:r w:rsidRPr="00CA147B">
        <w:rPr>
          <w:rFonts w:ascii="Arial" w:hAnsi="Arial" w:cs="Arial"/>
          <w:sz w:val="20"/>
          <w:szCs w:val="20"/>
        </w:rPr>
        <w:tab/>
      </w:r>
      <w:r w:rsidRPr="00CA147B">
        <w:rPr>
          <w:rFonts w:ascii="Arial" w:hAnsi="Arial" w:cs="Arial"/>
          <w:sz w:val="20"/>
          <w:szCs w:val="20"/>
        </w:rPr>
        <w:tab/>
        <w:t>Support</w:t>
      </w:r>
      <w:r w:rsidRPr="00CA147B">
        <w:rPr>
          <w:rFonts w:ascii="Arial" w:hAnsi="Arial" w:cs="Arial"/>
          <w:sz w:val="20"/>
          <w:szCs w:val="20"/>
        </w:rPr>
        <w:tab/>
        <w:t>Amend-</w:t>
      </w:r>
      <w:r w:rsidRPr="00CA147B">
        <w:rPr>
          <w:rFonts w:ascii="Arial" w:hAnsi="Arial" w:cs="Arial"/>
          <w:sz w:val="20"/>
          <w:szCs w:val="20"/>
        </w:rPr>
        <w:tab/>
      </w:r>
      <w:proofErr w:type="spellStart"/>
      <w:r w:rsidRPr="00CA147B">
        <w:rPr>
          <w:rFonts w:ascii="Arial" w:hAnsi="Arial" w:cs="Arial"/>
          <w:sz w:val="20"/>
          <w:szCs w:val="20"/>
        </w:rPr>
        <w:t>D</w:t>
      </w:r>
      <w:r w:rsidR="003444B0" w:rsidRPr="00CA147B">
        <w:rPr>
          <w:rFonts w:ascii="Arial" w:hAnsi="Arial" w:cs="Arial"/>
          <w:sz w:val="20"/>
          <w:szCs w:val="20"/>
        </w:rPr>
        <w:t>e</w:t>
      </w:r>
      <w:r w:rsidRPr="00CA147B">
        <w:rPr>
          <w:rFonts w:ascii="Arial" w:hAnsi="Arial" w:cs="Arial"/>
          <w:sz w:val="20"/>
          <w:szCs w:val="20"/>
        </w:rPr>
        <w:t>bat</w:t>
      </w:r>
      <w:proofErr w:type="spellEnd"/>
      <w:r w:rsidRPr="00CA147B">
        <w:rPr>
          <w:rFonts w:ascii="Arial" w:hAnsi="Arial" w:cs="Arial"/>
          <w:sz w:val="20"/>
          <w:szCs w:val="20"/>
        </w:rPr>
        <w:t>-</w:t>
      </w:r>
      <w:r w:rsidRPr="00CA147B">
        <w:rPr>
          <w:rFonts w:ascii="Arial" w:hAnsi="Arial" w:cs="Arial"/>
          <w:sz w:val="20"/>
          <w:szCs w:val="20"/>
        </w:rPr>
        <w:tab/>
      </w:r>
      <w:r w:rsidR="001D25D4" w:rsidRPr="00CA147B">
        <w:rPr>
          <w:rFonts w:ascii="Arial" w:hAnsi="Arial" w:cs="Arial"/>
          <w:sz w:val="20"/>
          <w:szCs w:val="20"/>
        </w:rPr>
        <w:t xml:space="preserve">       R</w:t>
      </w:r>
      <w:r w:rsidRPr="00CA147B">
        <w:rPr>
          <w:rFonts w:ascii="Arial" w:hAnsi="Arial" w:cs="Arial"/>
          <w:sz w:val="20"/>
          <w:szCs w:val="20"/>
        </w:rPr>
        <w:t>eq.</w:t>
      </w:r>
      <w:r w:rsidR="001D25D4" w:rsidRPr="00CA147B">
        <w:rPr>
          <w:rFonts w:ascii="Arial" w:hAnsi="Arial" w:cs="Arial"/>
          <w:sz w:val="20"/>
          <w:szCs w:val="20"/>
        </w:rPr>
        <w:t xml:space="preserve">  I</w:t>
      </w:r>
      <w:r w:rsidRPr="00CA147B">
        <w:rPr>
          <w:rFonts w:ascii="Arial" w:hAnsi="Arial" w:cs="Arial"/>
          <w:sz w:val="20"/>
          <w:szCs w:val="20"/>
        </w:rPr>
        <w:t>nterrupt</w:t>
      </w:r>
    </w:p>
    <w:p w14:paraId="419AA149"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sz w:val="20"/>
          <w:szCs w:val="20"/>
        </w:rPr>
        <w:tab/>
      </w:r>
      <w:r w:rsidRPr="00CA147B">
        <w:rPr>
          <w:rFonts w:ascii="Arial" w:hAnsi="Arial" w:cs="Arial"/>
          <w:sz w:val="20"/>
          <w:szCs w:val="20"/>
        </w:rPr>
        <w:tab/>
      </w:r>
      <w:r w:rsidRPr="00CA147B">
        <w:rPr>
          <w:rFonts w:ascii="Arial" w:hAnsi="Arial" w:cs="Arial"/>
          <w:sz w:val="20"/>
          <w:szCs w:val="20"/>
        </w:rPr>
        <w:tab/>
        <w:t>needed?</w:t>
      </w:r>
      <w:r w:rsidRPr="00CA147B">
        <w:rPr>
          <w:rFonts w:ascii="Arial" w:hAnsi="Arial" w:cs="Arial"/>
          <w:sz w:val="20"/>
          <w:szCs w:val="20"/>
        </w:rPr>
        <w:tab/>
        <w:t>able?</w:t>
      </w:r>
      <w:r w:rsidRPr="00CA147B">
        <w:rPr>
          <w:rFonts w:ascii="Arial" w:hAnsi="Arial" w:cs="Arial"/>
          <w:sz w:val="20"/>
          <w:szCs w:val="20"/>
        </w:rPr>
        <w:tab/>
        <w:t>able?</w:t>
      </w:r>
      <w:r w:rsidRPr="00CA147B">
        <w:rPr>
          <w:rFonts w:ascii="Arial" w:hAnsi="Arial" w:cs="Arial"/>
          <w:sz w:val="20"/>
          <w:szCs w:val="20"/>
        </w:rPr>
        <w:tab/>
        <w:t>vote</w:t>
      </w:r>
      <w:r w:rsidRPr="00CA147B">
        <w:rPr>
          <w:rFonts w:ascii="Arial" w:hAnsi="Arial" w:cs="Arial"/>
          <w:sz w:val="20"/>
          <w:szCs w:val="20"/>
        </w:rPr>
        <w:tab/>
      </w:r>
      <w:r w:rsidR="001D25D4" w:rsidRPr="00CA147B">
        <w:rPr>
          <w:rFonts w:ascii="Arial" w:hAnsi="Arial" w:cs="Arial"/>
          <w:sz w:val="20"/>
          <w:szCs w:val="20"/>
        </w:rPr>
        <w:t xml:space="preserve">   </w:t>
      </w:r>
      <w:r w:rsidRPr="00CA147B">
        <w:rPr>
          <w:rFonts w:ascii="Arial" w:hAnsi="Arial" w:cs="Arial"/>
          <w:sz w:val="20"/>
          <w:szCs w:val="20"/>
        </w:rPr>
        <w:t>speaker?</w:t>
      </w:r>
    </w:p>
    <w:p w14:paraId="642A4EED"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sz w:val="20"/>
          <w:szCs w:val="20"/>
        </w:rPr>
        <w:t>1.</w:t>
      </w:r>
      <w:r w:rsidRPr="00CA147B">
        <w:rPr>
          <w:rFonts w:ascii="Arial" w:hAnsi="Arial" w:cs="Arial"/>
          <w:sz w:val="20"/>
          <w:szCs w:val="20"/>
        </w:rPr>
        <w:tab/>
      </w:r>
      <w:r w:rsidRPr="00CA147B">
        <w:rPr>
          <w:rFonts w:ascii="Arial" w:hAnsi="Arial" w:cs="Arial"/>
          <w:sz w:val="20"/>
          <w:szCs w:val="20"/>
          <w:u w:val="single"/>
        </w:rPr>
        <w:t>Main Motions</w:t>
      </w:r>
    </w:p>
    <w:p w14:paraId="4622B908"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sz w:val="20"/>
          <w:szCs w:val="20"/>
        </w:rPr>
        <w:tab/>
        <w:t>a.</w:t>
      </w:r>
      <w:r w:rsidRPr="00CA147B">
        <w:rPr>
          <w:rFonts w:ascii="Arial" w:hAnsi="Arial" w:cs="Arial"/>
          <w:sz w:val="20"/>
          <w:szCs w:val="20"/>
        </w:rPr>
        <w:tab/>
        <w:t>Proposal of action</w:t>
      </w:r>
      <w:r w:rsidRPr="00CA147B">
        <w:rPr>
          <w:rFonts w:ascii="Arial" w:hAnsi="Arial" w:cs="Arial"/>
          <w:sz w:val="20"/>
          <w:szCs w:val="20"/>
        </w:rPr>
        <w:tab/>
        <w:t>yes</w:t>
      </w:r>
      <w:r w:rsidRPr="00CA147B">
        <w:rPr>
          <w:rFonts w:ascii="Arial" w:hAnsi="Arial" w:cs="Arial"/>
          <w:sz w:val="20"/>
          <w:szCs w:val="20"/>
        </w:rPr>
        <w:tab/>
      </w:r>
      <w:proofErr w:type="spellStart"/>
      <w:r w:rsidRPr="00CA147B">
        <w:rPr>
          <w:rFonts w:ascii="Arial" w:hAnsi="Arial" w:cs="Arial"/>
          <w:sz w:val="20"/>
          <w:szCs w:val="20"/>
        </w:rPr>
        <w:t>yes</w:t>
      </w:r>
      <w:proofErr w:type="spellEnd"/>
      <w:r w:rsidRPr="00CA147B">
        <w:rPr>
          <w:rFonts w:ascii="Arial" w:hAnsi="Arial" w:cs="Arial"/>
          <w:sz w:val="20"/>
          <w:szCs w:val="20"/>
        </w:rPr>
        <w:tab/>
      </w:r>
      <w:proofErr w:type="spellStart"/>
      <w:r w:rsidRPr="00CA147B">
        <w:rPr>
          <w:rFonts w:ascii="Arial" w:hAnsi="Arial" w:cs="Arial"/>
          <w:sz w:val="20"/>
          <w:szCs w:val="20"/>
        </w:rPr>
        <w:t>yes</w:t>
      </w:r>
      <w:proofErr w:type="spellEnd"/>
      <w:r w:rsidRPr="00CA147B">
        <w:rPr>
          <w:rFonts w:ascii="Arial" w:hAnsi="Arial" w:cs="Arial"/>
          <w:sz w:val="20"/>
          <w:szCs w:val="20"/>
        </w:rPr>
        <w:tab/>
      </w:r>
      <w:proofErr w:type="spellStart"/>
      <w:r w:rsidRPr="00CA147B">
        <w:rPr>
          <w:rFonts w:ascii="Arial" w:hAnsi="Arial" w:cs="Arial"/>
          <w:sz w:val="20"/>
          <w:szCs w:val="20"/>
        </w:rPr>
        <w:t>maj</w:t>
      </w:r>
      <w:proofErr w:type="spellEnd"/>
      <w:r w:rsidRPr="00CA147B">
        <w:rPr>
          <w:rFonts w:ascii="Arial" w:hAnsi="Arial" w:cs="Arial"/>
          <w:sz w:val="20"/>
          <w:szCs w:val="20"/>
        </w:rPr>
        <w:tab/>
        <w:t xml:space="preserve">  no</w:t>
      </w:r>
    </w:p>
    <w:p w14:paraId="3D214711"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sz w:val="20"/>
          <w:szCs w:val="20"/>
        </w:rPr>
        <w:tab/>
        <w:t>b.</w:t>
      </w:r>
      <w:r w:rsidRPr="00CA147B">
        <w:rPr>
          <w:rFonts w:ascii="Arial" w:hAnsi="Arial" w:cs="Arial"/>
          <w:sz w:val="20"/>
          <w:szCs w:val="20"/>
        </w:rPr>
        <w:tab/>
        <w:t>Recommendation (as of Com)</w:t>
      </w:r>
      <w:r w:rsidRPr="00CA147B">
        <w:rPr>
          <w:rFonts w:ascii="Arial" w:hAnsi="Arial" w:cs="Arial"/>
          <w:sz w:val="20"/>
          <w:szCs w:val="20"/>
        </w:rPr>
        <w:tab/>
        <w:t>yes</w:t>
      </w:r>
      <w:r w:rsidRPr="00CA147B">
        <w:rPr>
          <w:rFonts w:ascii="Arial" w:hAnsi="Arial" w:cs="Arial"/>
          <w:sz w:val="20"/>
          <w:szCs w:val="20"/>
        </w:rPr>
        <w:tab/>
      </w:r>
      <w:proofErr w:type="spellStart"/>
      <w:r w:rsidRPr="00CA147B">
        <w:rPr>
          <w:rFonts w:ascii="Arial" w:hAnsi="Arial" w:cs="Arial"/>
          <w:sz w:val="20"/>
          <w:szCs w:val="20"/>
        </w:rPr>
        <w:t>yes</w:t>
      </w:r>
      <w:proofErr w:type="spellEnd"/>
      <w:r w:rsidRPr="00CA147B">
        <w:rPr>
          <w:rFonts w:ascii="Arial" w:hAnsi="Arial" w:cs="Arial"/>
          <w:sz w:val="20"/>
          <w:szCs w:val="20"/>
        </w:rPr>
        <w:tab/>
      </w:r>
      <w:proofErr w:type="spellStart"/>
      <w:r w:rsidRPr="00CA147B">
        <w:rPr>
          <w:rFonts w:ascii="Arial" w:hAnsi="Arial" w:cs="Arial"/>
          <w:sz w:val="20"/>
          <w:szCs w:val="20"/>
        </w:rPr>
        <w:t>yes</w:t>
      </w:r>
      <w:proofErr w:type="spellEnd"/>
      <w:r w:rsidRPr="00CA147B">
        <w:rPr>
          <w:rFonts w:ascii="Arial" w:hAnsi="Arial" w:cs="Arial"/>
          <w:sz w:val="20"/>
          <w:szCs w:val="20"/>
        </w:rPr>
        <w:tab/>
      </w:r>
      <w:proofErr w:type="spellStart"/>
      <w:r w:rsidRPr="00CA147B">
        <w:rPr>
          <w:rFonts w:ascii="Arial" w:hAnsi="Arial" w:cs="Arial"/>
          <w:sz w:val="20"/>
          <w:szCs w:val="20"/>
        </w:rPr>
        <w:t>maj</w:t>
      </w:r>
      <w:proofErr w:type="spellEnd"/>
      <w:r w:rsidRPr="00CA147B">
        <w:rPr>
          <w:rFonts w:ascii="Arial" w:hAnsi="Arial" w:cs="Arial"/>
          <w:sz w:val="20"/>
          <w:szCs w:val="20"/>
        </w:rPr>
        <w:tab/>
        <w:t xml:space="preserve">  no</w:t>
      </w:r>
    </w:p>
    <w:p w14:paraId="40B024E0"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sz w:val="20"/>
          <w:szCs w:val="20"/>
        </w:rPr>
        <w:tab/>
        <w:t>c</w:t>
      </w:r>
      <w:r w:rsidR="00CA01B0" w:rsidRPr="00CA147B">
        <w:rPr>
          <w:rFonts w:ascii="Arial" w:hAnsi="Arial" w:cs="Arial"/>
          <w:sz w:val="20"/>
          <w:szCs w:val="20"/>
        </w:rPr>
        <w:t>.</w:t>
      </w:r>
      <w:r w:rsidRPr="00CA147B">
        <w:rPr>
          <w:rFonts w:ascii="Arial" w:hAnsi="Arial" w:cs="Arial"/>
          <w:sz w:val="20"/>
          <w:szCs w:val="20"/>
        </w:rPr>
        <w:tab/>
        <w:t>Overture (as of Council)</w:t>
      </w:r>
      <w:r w:rsidRPr="00CA147B">
        <w:rPr>
          <w:rFonts w:ascii="Arial" w:hAnsi="Arial" w:cs="Arial"/>
          <w:sz w:val="20"/>
          <w:szCs w:val="20"/>
        </w:rPr>
        <w:tab/>
        <w:t>yes</w:t>
      </w:r>
      <w:r w:rsidRPr="00CA147B">
        <w:rPr>
          <w:rFonts w:ascii="Arial" w:hAnsi="Arial" w:cs="Arial"/>
          <w:sz w:val="20"/>
          <w:szCs w:val="20"/>
        </w:rPr>
        <w:tab/>
      </w:r>
      <w:proofErr w:type="spellStart"/>
      <w:r w:rsidRPr="00CA147B">
        <w:rPr>
          <w:rFonts w:ascii="Arial" w:hAnsi="Arial" w:cs="Arial"/>
          <w:sz w:val="20"/>
          <w:szCs w:val="20"/>
        </w:rPr>
        <w:t>yes</w:t>
      </w:r>
      <w:proofErr w:type="spellEnd"/>
      <w:r w:rsidRPr="00CA147B">
        <w:rPr>
          <w:rFonts w:ascii="Arial" w:hAnsi="Arial" w:cs="Arial"/>
          <w:sz w:val="20"/>
          <w:szCs w:val="20"/>
        </w:rPr>
        <w:tab/>
      </w:r>
      <w:proofErr w:type="spellStart"/>
      <w:r w:rsidRPr="00CA147B">
        <w:rPr>
          <w:rFonts w:ascii="Arial" w:hAnsi="Arial" w:cs="Arial"/>
          <w:sz w:val="20"/>
          <w:szCs w:val="20"/>
        </w:rPr>
        <w:t>yes</w:t>
      </w:r>
      <w:proofErr w:type="spellEnd"/>
      <w:r w:rsidRPr="00CA147B">
        <w:rPr>
          <w:rFonts w:ascii="Arial" w:hAnsi="Arial" w:cs="Arial"/>
          <w:sz w:val="20"/>
          <w:szCs w:val="20"/>
        </w:rPr>
        <w:tab/>
      </w:r>
      <w:proofErr w:type="spellStart"/>
      <w:r w:rsidRPr="00CA147B">
        <w:rPr>
          <w:rFonts w:ascii="Arial" w:hAnsi="Arial" w:cs="Arial"/>
          <w:sz w:val="20"/>
          <w:szCs w:val="20"/>
        </w:rPr>
        <w:t>maj</w:t>
      </w:r>
      <w:proofErr w:type="spellEnd"/>
      <w:r w:rsidRPr="00CA147B">
        <w:rPr>
          <w:rFonts w:ascii="Arial" w:hAnsi="Arial" w:cs="Arial"/>
          <w:sz w:val="20"/>
          <w:szCs w:val="20"/>
        </w:rPr>
        <w:tab/>
        <w:t xml:space="preserve">  no</w:t>
      </w:r>
    </w:p>
    <w:p w14:paraId="40838D13" w14:textId="77777777" w:rsidR="003444B0" w:rsidRPr="00CA147B" w:rsidRDefault="003444B0">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p>
    <w:p w14:paraId="11C7FABB"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sz w:val="20"/>
          <w:szCs w:val="20"/>
        </w:rPr>
        <w:t>2</w:t>
      </w:r>
      <w:r w:rsidRPr="00CA147B">
        <w:rPr>
          <w:rFonts w:ascii="Arial" w:hAnsi="Arial" w:cs="Arial"/>
          <w:sz w:val="20"/>
          <w:szCs w:val="20"/>
        </w:rPr>
        <w:tab/>
      </w:r>
      <w:r w:rsidR="003444B0" w:rsidRPr="00CA147B">
        <w:rPr>
          <w:rFonts w:ascii="Arial" w:hAnsi="Arial" w:cs="Arial"/>
          <w:sz w:val="20"/>
          <w:szCs w:val="20"/>
          <w:u w:val="single"/>
        </w:rPr>
        <w:t>Privileged</w:t>
      </w:r>
      <w:r w:rsidRPr="00CA147B">
        <w:rPr>
          <w:rFonts w:ascii="Arial" w:hAnsi="Arial" w:cs="Arial"/>
          <w:sz w:val="20"/>
          <w:szCs w:val="20"/>
          <w:u w:val="single"/>
        </w:rPr>
        <w:t xml:space="preserve"> Motions</w:t>
      </w:r>
    </w:p>
    <w:p w14:paraId="3FEA8FD5"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sz w:val="20"/>
          <w:szCs w:val="20"/>
        </w:rPr>
        <w:tab/>
        <w:t>d.</w:t>
      </w:r>
      <w:r w:rsidRPr="00CA147B">
        <w:rPr>
          <w:rFonts w:ascii="Arial" w:hAnsi="Arial" w:cs="Arial"/>
          <w:sz w:val="20"/>
          <w:szCs w:val="20"/>
        </w:rPr>
        <w:tab/>
        <w:t>Fix time of next meeting</w:t>
      </w:r>
      <w:r w:rsidRPr="00CA147B">
        <w:rPr>
          <w:rFonts w:ascii="Arial" w:hAnsi="Arial" w:cs="Arial"/>
          <w:sz w:val="20"/>
          <w:szCs w:val="20"/>
        </w:rPr>
        <w:tab/>
        <w:t>yes</w:t>
      </w:r>
      <w:r w:rsidRPr="00CA147B">
        <w:rPr>
          <w:rFonts w:ascii="Arial" w:hAnsi="Arial" w:cs="Arial"/>
          <w:sz w:val="20"/>
          <w:szCs w:val="20"/>
        </w:rPr>
        <w:tab/>
      </w:r>
      <w:proofErr w:type="spellStart"/>
      <w:r w:rsidRPr="00CA147B">
        <w:rPr>
          <w:rFonts w:ascii="Arial" w:hAnsi="Arial" w:cs="Arial"/>
          <w:sz w:val="20"/>
          <w:szCs w:val="20"/>
        </w:rPr>
        <w:t>yes</w:t>
      </w:r>
      <w:proofErr w:type="spellEnd"/>
      <w:r w:rsidRPr="00CA147B">
        <w:rPr>
          <w:rFonts w:ascii="Arial" w:hAnsi="Arial" w:cs="Arial"/>
          <w:sz w:val="20"/>
          <w:szCs w:val="20"/>
        </w:rPr>
        <w:tab/>
        <w:t>no</w:t>
      </w:r>
      <w:r w:rsidRPr="00CA147B">
        <w:rPr>
          <w:rFonts w:ascii="Arial" w:hAnsi="Arial" w:cs="Arial"/>
          <w:sz w:val="20"/>
          <w:szCs w:val="20"/>
        </w:rPr>
        <w:tab/>
      </w:r>
      <w:proofErr w:type="spellStart"/>
      <w:r w:rsidRPr="00CA147B">
        <w:rPr>
          <w:rFonts w:ascii="Arial" w:hAnsi="Arial" w:cs="Arial"/>
          <w:sz w:val="20"/>
          <w:szCs w:val="20"/>
        </w:rPr>
        <w:t>maj</w:t>
      </w:r>
      <w:proofErr w:type="spellEnd"/>
      <w:r w:rsidRPr="00CA147B">
        <w:rPr>
          <w:rFonts w:ascii="Arial" w:hAnsi="Arial" w:cs="Arial"/>
          <w:sz w:val="20"/>
          <w:szCs w:val="20"/>
        </w:rPr>
        <w:tab/>
        <w:t xml:space="preserve">  no</w:t>
      </w:r>
    </w:p>
    <w:p w14:paraId="249CA530"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sz w:val="20"/>
          <w:szCs w:val="20"/>
        </w:rPr>
        <w:tab/>
        <w:t>e.</w:t>
      </w:r>
      <w:r w:rsidRPr="00CA147B">
        <w:rPr>
          <w:rFonts w:ascii="Arial" w:hAnsi="Arial" w:cs="Arial"/>
          <w:sz w:val="20"/>
          <w:szCs w:val="20"/>
        </w:rPr>
        <w:tab/>
        <w:t>Adjourn</w:t>
      </w:r>
      <w:r w:rsidRPr="00CA147B">
        <w:rPr>
          <w:rFonts w:ascii="Arial" w:hAnsi="Arial" w:cs="Arial"/>
          <w:sz w:val="20"/>
          <w:szCs w:val="20"/>
        </w:rPr>
        <w:tab/>
        <w:t>yes</w:t>
      </w:r>
      <w:r w:rsidRPr="00CA147B">
        <w:rPr>
          <w:rFonts w:ascii="Arial" w:hAnsi="Arial" w:cs="Arial"/>
          <w:sz w:val="20"/>
          <w:szCs w:val="20"/>
        </w:rPr>
        <w:tab/>
        <w:t>no</w:t>
      </w:r>
      <w:r w:rsidRPr="00CA147B">
        <w:rPr>
          <w:rFonts w:ascii="Arial" w:hAnsi="Arial" w:cs="Arial"/>
          <w:sz w:val="20"/>
          <w:szCs w:val="20"/>
        </w:rPr>
        <w:tab/>
      </w:r>
      <w:proofErr w:type="spellStart"/>
      <w:r w:rsidRPr="00CA147B">
        <w:rPr>
          <w:rFonts w:ascii="Arial" w:hAnsi="Arial" w:cs="Arial"/>
          <w:sz w:val="20"/>
          <w:szCs w:val="20"/>
        </w:rPr>
        <w:t>no</w:t>
      </w:r>
      <w:proofErr w:type="spellEnd"/>
      <w:r w:rsidRPr="00CA147B">
        <w:rPr>
          <w:rFonts w:ascii="Arial" w:hAnsi="Arial" w:cs="Arial"/>
          <w:sz w:val="20"/>
          <w:szCs w:val="20"/>
        </w:rPr>
        <w:tab/>
      </w:r>
      <w:proofErr w:type="spellStart"/>
      <w:r w:rsidRPr="00CA147B">
        <w:rPr>
          <w:rFonts w:ascii="Arial" w:hAnsi="Arial" w:cs="Arial"/>
          <w:sz w:val="20"/>
          <w:szCs w:val="20"/>
        </w:rPr>
        <w:t>maj</w:t>
      </w:r>
      <w:proofErr w:type="spellEnd"/>
      <w:proofErr w:type="gramStart"/>
      <w:r w:rsidRPr="00CA147B">
        <w:rPr>
          <w:rFonts w:ascii="Arial" w:hAnsi="Arial" w:cs="Arial"/>
          <w:sz w:val="20"/>
          <w:szCs w:val="20"/>
        </w:rPr>
        <w:tab/>
        <w:t xml:space="preserve">  no</w:t>
      </w:r>
      <w:proofErr w:type="gramEnd"/>
    </w:p>
    <w:p w14:paraId="2879EEDE"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sz w:val="20"/>
          <w:szCs w:val="20"/>
        </w:rPr>
        <w:tab/>
        <w:t>f.</w:t>
      </w:r>
      <w:r w:rsidRPr="00CA147B">
        <w:rPr>
          <w:rFonts w:ascii="Arial" w:hAnsi="Arial" w:cs="Arial"/>
          <w:sz w:val="20"/>
          <w:szCs w:val="20"/>
        </w:rPr>
        <w:tab/>
        <w:t>Recess</w:t>
      </w:r>
      <w:r w:rsidRPr="00CA147B">
        <w:rPr>
          <w:rFonts w:ascii="Arial" w:hAnsi="Arial" w:cs="Arial"/>
          <w:sz w:val="20"/>
          <w:szCs w:val="20"/>
        </w:rPr>
        <w:tab/>
        <w:t>yes</w:t>
      </w:r>
      <w:r w:rsidRPr="00CA147B">
        <w:rPr>
          <w:rFonts w:ascii="Arial" w:hAnsi="Arial" w:cs="Arial"/>
          <w:sz w:val="20"/>
          <w:szCs w:val="20"/>
        </w:rPr>
        <w:tab/>
      </w:r>
      <w:proofErr w:type="spellStart"/>
      <w:r w:rsidRPr="00CA147B">
        <w:rPr>
          <w:rFonts w:ascii="Arial" w:hAnsi="Arial" w:cs="Arial"/>
          <w:sz w:val="20"/>
          <w:szCs w:val="20"/>
        </w:rPr>
        <w:t>yes</w:t>
      </w:r>
      <w:proofErr w:type="spellEnd"/>
      <w:r w:rsidRPr="00CA147B">
        <w:rPr>
          <w:rFonts w:ascii="Arial" w:hAnsi="Arial" w:cs="Arial"/>
          <w:sz w:val="20"/>
          <w:szCs w:val="20"/>
        </w:rPr>
        <w:tab/>
        <w:t>no</w:t>
      </w:r>
      <w:r w:rsidRPr="00CA147B">
        <w:rPr>
          <w:rFonts w:ascii="Arial" w:hAnsi="Arial" w:cs="Arial"/>
          <w:sz w:val="20"/>
          <w:szCs w:val="20"/>
        </w:rPr>
        <w:tab/>
      </w:r>
      <w:proofErr w:type="spellStart"/>
      <w:r w:rsidRPr="00CA147B">
        <w:rPr>
          <w:rFonts w:ascii="Arial" w:hAnsi="Arial" w:cs="Arial"/>
          <w:sz w:val="20"/>
          <w:szCs w:val="20"/>
        </w:rPr>
        <w:t>ma</w:t>
      </w:r>
      <w:r w:rsidR="00381C9C" w:rsidRPr="00CA147B">
        <w:rPr>
          <w:rFonts w:ascii="Arial" w:hAnsi="Arial" w:cs="Arial"/>
          <w:sz w:val="20"/>
          <w:szCs w:val="20"/>
        </w:rPr>
        <w:t>j</w:t>
      </w:r>
      <w:proofErr w:type="spellEnd"/>
      <w:r w:rsidRPr="00CA147B">
        <w:rPr>
          <w:rFonts w:ascii="Arial" w:hAnsi="Arial" w:cs="Arial"/>
          <w:sz w:val="20"/>
          <w:szCs w:val="20"/>
        </w:rPr>
        <w:tab/>
        <w:t xml:space="preserve">  no</w:t>
      </w:r>
    </w:p>
    <w:p w14:paraId="68CD789D"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sz w:val="20"/>
          <w:szCs w:val="20"/>
        </w:rPr>
        <w:tab/>
        <w:t>g.</w:t>
      </w:r>
      <w:r w:rsidRPr="00CA147B">
        <w:rPr>
          <w:rFonts w:ascii="Arial" w:hAnsi="Arial" w:cs="Arial"/>
          <w:sz w:val="20"/>
          <w:szCs w:val="20"/>
        </w:rPr>
        <w:tab/>
        <w:t>Call for Order of the Day</w:t>
      </w:r>
      <w:r w:rsidRPr="00CA147B">
        <w:rPr>
          <w:rFonts w:ascii="Arial" w:hAnsi="Arial" w:cs="Arial"/>
          <w:sz w:val="20"/>
          <w:szCs w:val="20"/>
        </w:rPr>
        <w:tab/>
        <w:t>no</w:t>
      </w:r>
      <w:r w:rsidRPr="00CA147B">
        <w:rPr>
          <w:rFonts w:ascii="Arial" w:hAnsi="Arial" w:cs="Arial"/>
          <w:sz w:val="20"/>
          <w:szCs w:val="20"/>
        </w:rPr>
        <w:tab/>
        <w:t>no</w:t>
      </w:r>
      <w:r w:rsidRPr="00CA147B">
        <w:rPr>
          <w:rFonts w:ascii="Arial" w:hAnsi="Arial" w:cs="Arial"/>
          <w:sz w:val="20"/>
          <w:szCs w:val="20"/>
        </w:rPr>
        <w:tab/>
        <w:t>no</w:t>
      </w:r>
      <w:r w:rsidRPr="00CA147B">
        <w:rPr>
          <w:rFonts w:ascii="Arial" w:hAnsi="Arial" w:cs="Arial"/>
          <w:sz w:val="20"/>
          <w:szCs w:val="20"/>
        </w:rPr>
        <w:tab/>
        <w:t>chm.</w:t>
      </w:r>
      <w:r w:rsidRPr="00CA147B">
        <w:rPr>
          <w:rFonts w:ascii="Arial" w:hAnsi="Arial" w:cs="Arial"/>
          <w:sz w:val="20"/>
          <w:szCs w:val="20"/>
        </w:rPr>
        <w:tab/>
        <w:t xml:space="preserve">  </w:t>
      </w:r>
      <w:r w:rsidR="001D25D4" w:rsidRPr="00CA147B">
        <w:rPr>
          <w:rFonts w:ascii="Arial" w:hAnsi="Arial" w:cs="Arial"/>
          <w:sz w:val="20"/>
          <w:szCs w:val="20"/>
        </w:rPr>
        <w:t>y</w:t>
      </w:r>
      <w:r w:rsidRPr="00CA147B">
        <w:rPr>
          <w:rFonts w:ascii="Arial" w:hAnsi="Arial" w:cs="Arial"/>
          <w:sz w:val="20"/>
          <w:szCs w:val="20"/>
        </w:rPr>
        <w:t>es</w:t>
      </w:r>
    </w:p>
    <w:p w14:paraId="2D990131" w14:textId="77777777" w:rsidR="003444B0" w:rsidRPr="00CA147B" w:rsidRDefault="003444B0">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p>
    <w:p w14:paraId="61CF8CB1"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i/>
          <w:iCs/>
          <w:sz w:val="20"/>
          <w:szCs w:val="20"/>
        </w:rPr>
        <w:t>3.</w:t>
      </w:r>
      <w:r w:rsidR="003444B0" w:rsidRPr="00CA147B">
        <w:rPr>
          <w:rFonts w:ascii="Arial" w:hAnsi="Arial" w:cs="Arial"/>
          <w:i/>
          <w:iCs/>
          <w:sz w:val="20"/>
          <w:szCs w:val="20"/>
        </w:rPr>
        <w:t xml:space="preserve">   </w:t>
      </w:r>
      <w:r w:rsidR="003444B0" w:rsidRPr="00CA147B">
        <w:rPr>
          <w:rFonts w:ascii="Arial" w:hAnsi="Arial" w:cs="Arial"/>
          <w:sz w:val="20"/>
          <w:szCs w:val="20"/>
          <w:u w:val="single"/>
        </w:rPr>
        <w:t xml:space="preserve">Subsidiary </w:t>
      </w:r>
      <w:r w:rsidRPr="00CA147B">
        <w:rPr>
          <w:rFonts w:ascii="Arial" w:hAnsi="Arial" w:cs="Arial"/>
          <w:sz w:val="20"/>
          <w:szCs w:val="20"/>
          <w:u w:val="single"/>
        </w:rPr>
        <w:t>Motions</w:t>
      </w:r>
    </w:p>
    <w:p w14:paraId="72553E9C"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sz w:val="20"/>
          <w:szCs w:val="20"/>
        </w:rPr>
        <w:tab/>
        <w:t>h.</w:t>
      </w:r>
      <w:r w:rsidRPr="00CA147B">
        <w:rPr>
          <w:rFonts w:ascii="Arial" w:hAnsi="Arial" w:cs="Arial"/>
          <w:sz w:val="20"/>
          <w:szCs w:val="20"/>
        </w:rPr>
        <w:tab/>
        <w:t>Amend</w:t>
      </w:r>
      <w:r w:rsidRPr="00CA147B">
        <w:rPr>
          <w:rFonts w:ascii="Arial" w:hAnsi="Arial" w:cs="Arial"/>
          <w:sz w:val="20"/>
          <w:szCs w:val="20"/>
        </w:rPr>
        <w:tab/>
        <w:t>yes</w:t>
      </w:r>
      <w:r w:rsidRPr="00CA147B">
        <w:rPr>
          <w:rFonts w:ascii="Arial" w:hAnsi="Arial" w:cs="Arial"/>
          <w:sz w:val="20"/>
          <w:szCs w:val="20"/>
        </w:rPr>
        <w:tab/>
      </w:r>
      <w:proofErr w:type="spellStart"/>
      <w:r w:rsidRPr="00CA147B">
        <w:rPr>
          <w:rFonts w:ascii="Arial" w:hAnsi="Arial" w:cs="Arial"/>
          <w:sz w:val="20"/>
          <w:szCs w:val="20"/>
        </w:rPr>
        <w:t>yes</w:t>
      </w:r>
      <w:proofErr w:type="spellEnd"/>
      <w:r w:rsidRPr="00CA147B">
        <w:rPr>
          <w:rFonts w:ascii="Arial" w:hAnsi="Arial" w:cs="Arial"/>
          <w:sz w:val="20"/>
          <w:szCs w:val="20"/>
        </w:rPr>
        <w:tab/>
        <w:t>*</w:t>
      </w:r>
      <w:r w:rsidRPr="00CA147B">
        <w:rPr>
          <w:rFonts w:ascii="Arial" w:hAnsi="Arial" w:cs="Arial"/>
          <w:sz w:val="20"/>
          <w:szCs w:val="20"/>
        </w:rPr>
        <w:tab/>
      </w:r>
      <w:proofErr w:type="spellStart"/>
      <w:r w:rsidRPr="00CA147B">
        <w:rPr>
          <w:rFonts w:ascii="Arial" w:hAnsi="Arial" w:cs="Arial"/>
          <w:sz w:val="20"/>
          <w:szCs w:val="20"/>
        </w:rPr>
        <w:t>maj</w:t>
      </w:r>
      <w:proofErr w:type="spellEnd"/>
      <w:r w:rsidRPr="00CA147B">
        <w:rPr>
          <w:rFonts w:ascii="Arial" w:hAnsi="Arial" w:cs="Arial"/>
          <w:sz w:val="20"/>
          <w:szCs w:val="20"/>
        </w:rPr>
        <w:tab/>
        <w:t xml:space="preserve">  no</w:t>
      </w:r>
    </w:p>
    <w:p w14:paraId="4B4FDE7B"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sz w:val="20"/>
          <w:szCs w:val="20"/>
        </w:rPr>
        <w:tab/>
      </w:r>
      <w:proofErr w:type="spellStart"/>
      <w:r w:rsidRPr="00CA147B">
        <w:rPr>
          <w:rFonts w:ascii="Arial" w:hAnsi="Arial" w:cs="Arial"/>
          <w:sz w:val="20"/>
          <w:szCs w:val="20"/>
        </w:rPr>
        <w:t>i</w:t>
      </w:r>
      <w:proofErr w:type="spellEnd"/>
      <w:r w:rsidRPr="00CA147B">
        <w:rPr>
          <w:rFonts w:ascii="Arial" w:hAnsi="Arial" w:cs="Arial"/>
          <w:sz w:val="20"/>
          <w:szCs w:val="20"/>
        </w:rPr>
        <w:t>.</w:t>
      </w:r>
      <w:r w:rsidRPr="00CA147B">
        <w:rPr>
          <w:rFonts w:ascii="Arial" w:hAnsi="Arial" w:cs="Arial"/>
          <w:sz w:val="20"/>
          <w:szCs w:val="20"/>
        </w:rPr>
        <w:tab/>
        <w:t xml:space="preserve">Refer to </w:t>
      </w:r>
      <w:r w:rsidR="001D25D4" w:rsidRPr="00CA147B">
        <w:rPr>
          <w:rFonts w:ascii="Arial" w:hAnsi="Arial" w:cs="Arial"/>
          <w:sz w:val="20"/>
          <w:szCs w:val="20"/>
        </w:rPr>
        <w:t>c</w:t>
      </w:r>
      <w:r w:rsidRPr="00CA147B">
        <w:rPr>
          <w:rFonts w:ascii="Arial" w:hAnsi="Arial" w:cs="Arial"/>
          <w:sz w:val="20"/>
          <w:szCs w:val="20"/>
        </w:rPr>
        <w:t>ommittee</w:t>
      </w:r>
      <w:r w:rsidRPr="00CA147B">
        <w:rPr>
          <w:rFonts w:ascii="Arial" w:hAnsi="Arial" w:cs="Arial"/>
          <w:sz w:val="20"/>
          <w:szCs w:val="20"/>
        </w:rPr>
        <w:tab/>
        <w:t>yes</w:t>
      </w:r>
      <w:r w:rsidRPr="00CA147B">
        <w:rPr>
          <w:rFonts w:ascii="Arial" w:hAnsi="Arial" w:cs="Arial"/>
          <w:sz w:val="20"/>
          <w:szCs w:val="20"/>
        </w:rPr>
        <w:tab/>
        <w:t>yes</w:t>
      </w:r>
      <w:r w:rsidRPr="00CA147B">
        <w:rPr>
          <w:rFonts w:ascii="Arial" w:hAnsi="Arial" w:cs="Arial"/>
          <w:sz w:val="20"/>
          <w:szCs w:val="20"/>
        </w:rPr>
        <w:tab/>
        <w:t>yes</w:t>
      </w:r>
      <w:r w:rsidRPr="00CA147B">
        <w:rPr>
          <w:rFonts w:ascii="Arial" w:hAnsi="Arial" w:cs="Arial"/>
          <w:sz w:val="20"/>
          <w:szCs w:val="20"/>
        </w:rPr>
        <w:tab/>
        <w:t>mal</w:t>
      </w:r>
      <w:proofErr w:type="gramStart"/>
      <w:r w:rsidRPr="00CA147B">
        <w:rPr>
          <w:rFonts w:ascii="Arial" w:hAnsi="Arial" w:cs="Arial"/>
          <w:sz w:val="20"/>
          <w:szCs w:val="20"/>
        </w:rPr>
        <w:tab/>
        <w:t xml:space="preserve">  no</w:t>
      </w:r>
      <w:proofErr w:type="gramEnd"/>
    </w:p>
    <w:p w14:paraId="5216FF9B"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sz w:val="20"/>
          <w:szCs w:val="20"/>
        </w:rPr>
        <w:tab/>
        <w:t>j.</w:t>
      </w:r>
      <w:r w:rsidRPr="00CA147B">
        <w:rPr>
          <w:rFonts w:ascii="Arial" w:hAnsi="Arial" w:cs="Arial"/>
          <w:sz w:val="20"/>
          <w:szCs w:val="20"/>
        </w:rPr>
        <w:tab/>
        <w:t>Limit debate</w:t>
      </w:r>
      <w:r w:rsidRPr="00CA147B">
        <w:rPr>
          <w:rFonts w:ascii="Arial" w:hAnsi="Arial" w:cs="Arial"/>
          <w:sz w:val="20"/>
          <w:szCs w:val="20"/>
        </w:rPr>
        <w:tab/>
        <w:t>yes</w:t>
      </w:r>
      <w:r w:rsidRPr="00CA147B">
        <w:rPr>
          <w:rFonts w:ascii="Arial" w:hAnsi="Arial" w:cs="Arial"/>
          <w:sz w:val="20"/>
          <w:szCs w:val="20"/>
        </w:rPr>
        <w:tab/>
        <w:t>yes</w:t>
      </w:r>
      <w:r w:rsidRPr="00CA147B">
        <w:rPr>
          <w:rFonts w:ascii="Arial" w:hAnsi="Arial" w:cs="Arial"/>
          <w:sz w:val="20"/>
          <w:szCs w:val="20"/>
        </w:rPr>
        <w:tab/>
        <w:t>no</w:t>
      </w:r>
      <w:r w:rsidRPr="00CA147B">
        <w:rPr>
          <w:rFonts w:ascii="Arial" w:hAnsi="Arial" w:cs="Arial"/>
          <w:sz w:val="20"/>
          <w:szCs w:val="20"/>
        </w:rPr>
        <w:tab/>
      </w:r>
      <w:r w:rsidRPr="00CA147B">
        <w:rPr>
          <w:rFonts w:ascii="Arial" w:hAnsi="Arial" w:cs="Arial"/>
          <w:i/>
          <w:iCs/>
          <w:sz w:val="20"/>
          <w:szCs w:val="20"/>
        </w:rPr>
        <w:t>2/3</w:t>
      </w:r>
      <w:r w:rsidRPr="00CA147B">
        <w:rPr>
          <w:rFonts w:ascii="Arial" w:hAnsi="Arial" w:cs="Arial"/>
          <w:i/>
          <w:iCs/>
          <w:sz w:val="20"/>
          <w:szCs w:val="20"/>
        </w:rPr>
        <w:tab/>
        <w:t xml:space="preserve">  </w:t>
      </w:r>
      <w:r w:rsidRPr="00CA147B">
        <w:rPr>
          <w:rFonts w:ascii="Arial" w:hAnsi="Arial" w:cs="Arial"/>
          <w:sz w:val="20"/>
          <w:szCs w:val="20"/>
        </w:rPr>
        <w:t>no</w:t>
      </w:r>
    </w:p>
    <w:p w14:paraId="5758BEDD"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sz w:val="20"/>
          <w:szCs w:val="20"/>
        </w:rPr>
        <w:tab/>
        <w:t>k.</w:t>
      </w:r>
      <w:r w:rsidRPr="00CA147B">
        <w:rPr>
          <w:rFonts w:ascii="Arial" w:hAnsi="Arial" w:cs="Arial"/>
          <w:sz w:val="20"/>
          <w:szCs w:val="20"/>
        </w:rPr>
        <w:tab/>
        <w:t>Lay on the table</w:t>
      </w:r>
      <w:r w:rsidRPr="00CA147B">
        <w:rPr>
          <w:rFonts w:ascii="Arial" w:hAnsi="Arial" w:cs="Arial"/>
          <w:sz w:val="20"/>
          <w:szCs w:val="20"/>
        </w:rPr>
        <w:tab/>
        <w:t>yes</w:t>
      </w:r>
      <w:r w:rsidRPr="00CA147B">
        <w:rPr>
          <w:rFonts w:ascii="Arial" w:hAnsi="Arial" w:cs="Arial"/>
          <w:sz w:val="20"/>
          <w:szCs w:val="20"/>
        </w:rPr>
        <w:tab/>
        <w:t>no</w:t>
      </w:r>
      <w:r w:rsidRPr="00CA147B">
        <w:rPr>
          <w:rFonts w:ascii="Arial" w:hAnsi="Arial" w:cs="Arial"/>
          <w:sz w:val="20"/>
          <w:szCs w:val="20"/>
        </w:rPr>
        <w:tab/>
      </w:r>
      <w:proofErr w:type="spellStart"/>
      <w:r w:rsidRPr="00CA147B">
        <w:rPr>
          <w:rFonts w:ascii="Arial" w:hAnsi="Arial" w:cs="Arial"/>
          <w:sz w:val="20"/>
          <w:szCs w:val="20"/>
        </w:rPr>
        <w:t>no</w:t>
      </w:r>
      <w:proofErr w:type="spellEnd"/>
      <w:r w:rsidRPr="00CA147B">
        <w:rPr>
          <w:rFonts w:ascii="Arial" w:hAnsi="Arial" w:cs="Arial"/>
          <w:sz w:val="20"/>
          <w:szCs w:val="20"/>
        </w:rPr>
        <w:tab/>
      </w:r>
      <w:proofErr w:type="spellStart"/>
      <w:r w:rsidRPr="00CA147B">
        <w:rPr>
          <w:rFonts w:ascii="Arial" w:hAnsi="Arial" w:cs="Arial"/>
          <w:sz w:val="20"/>
          <w:szCs w:val="20"/>
        </w:rPr>
        <w:t>maj</w:t>
      </w:r>
      <w:proofErr w:type="spellEnd"/>
      <w:proofErr w:type="gramStart"/>
      <w:r w:rsidRPr="00CA147B">
        <w:rPr>
          <w:rFonts w:ascii="Arial" w:hAnsi="Arial" w:cs="Arial"/>
          <w:sz w:val="20"/>
          <w:szCs w:val="20"/>
        </w:rPr>
        <w:tab/>
        <w:t xml:space="preserve">  no</w:t>
      </w:r>
      <w:proofErr w:type="gramEnd"/>
    </w:p>
    <w:p w14:paraId="029F1129"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sz w:val="20"/>
          <w:szCs w:val="20"/>
        </w:rPr>
        <w:tab/>
        <w:t>I.</w:t>
      </w:r>
      <w:r w:rsidRPr="00CA147B">
        <w:rPr>
          <w:rFonts w:ascii="Arial" w:hAnsi="Arial" w:cs="Arial"/>
          <w:sz w:val="20"/>
          <w:szCs w:val="20"/>
        </w:rPr>
        <w:tab/>
        <w:t>Postpone to a certain ti</w:t>
      </w:r>
      <w:r w:rsidR="001D25D4" w:rsidRPr="00CA147B">
        <w:rPr>
          <w:rFonts w:ascii="Arial" w:hAnsi="Arial" w:cs="Arial"/>
          <w:sz w:val="20"/>
          <w:szCs w:val="20"/>
        </w:rPr>
        <w:t>m</w:t>
      </w:r>
      <w:r w:rsidRPr="00CA147B">
        <w:rPr>
          <w:rFonts w:ascii="Arial" w:hAnsi="Arial" w:cs="Arial"/>
          <w:sz w:val="20"/>
          <w:szCs w:val="20"/>
        </w:rPr>
        <w:t>e</w:t>
      </w:r>
      <w:r w:rsidRPr="00CA147B">
        <w:rPr>
          <w:rFonts w:ascii="Arial" w:hAnsi="Arial" w:cs="Arial"/>
          <w:sz w:val="20"/>
          <w:szCs w:val="20"/>
        </w:rPr>
        <w:tab/>
        <w:t>yes</w:t>
      </w:r>
      <w:r w:rsidRPr="00CA147B">
        <w:rPr>
          <w:rFonts w:ascii="Arial" w:hAnsi="Arial" w:cs="Arial"/>
          <w:sz w:val="20"/>
          <w:szCs w:val="20"/>
        </w:rPr>
        <w:tab/>
      </w:r>
      <w:proofErr w:type="spellStart"/>
      <w:r w:rsidRPr="00CA147B">
        <w:rPr>
          <w:rFonts w:ascii="Arial" w:hAnsi="Arial" w:cs="Arial"/>
          <w:sz w:val="20"/>
          <w:szCs w:val="20"/>
        </w:rPr>
        <w:t>yes</w:t>
      </w:r>
      <w:proofErr w:type="spellEnd"/>
      <w:r w:rsidRPr="00CA147B">
        <w:rPr>
          <w:rFonts w:ascii="Arial" w:hAnsi="Arial" w:cs="Arial"/>
          <w:sz w:val="20"/>
          <w:szCs w:val="20"/>
        </w:rPr>
        <w:tab/>
      </w:r>
      <w:proofErr w:type="spellStart"/>
      <w:r w:rsidRPr="00CA147B">
        <w:rPr>
          <w:rFonts w:ascii="Arial" w:hAnsi="Arial" w:cs="Arial"/>
          <w:sz w:val="20"/>
          <w:szCs w:val="20"/>
        </w:rPr>
        <w:t>yes</w:t>
      </w:r>
      <w:proofErr w:type="spellEnd"/>
      <w:r w:rsidRPr="00CA147B">
        <w:rPr>
          <w:rFonts w:ascii="Arial" w:hAnsi="Arial" w:cs="Arial"/>
          <w:sz w:val="20"/>
          <w:szCs w:val="20"/>
        </w:rPr>
        <w:tab/>
      </w:r>
      <w:proofErr w:type="spellStart"/>
      <w:r w:rsidRPr="00CA147B">
        <w:rPr>
          <w:rFonts w:ascii="Arial" w:hAnsi="Arial" w:cs="Arial"/>
          <w:sz w:val="20"/>
          <w:szCs w:val="20"/>
        </w:rPr>
        <w:t>maj</w:t>
      </w:r>
      <w:proofErr w:type="spellEnd"/>
      <w:r w:rsidRPr="00CA147B">
        <w:rPr>
          <w:rFonts w:ascii="Arial" w:hAnsi="Arial" w:cs="Arial"/>
          <w:sz w:val="20"/>
          <w:szCs w:val="20"/>
        </w:rPr>
        <w:tab/>
        <w:t xml:space="preserve">  no</w:t>
      </w:r>
    </w:p>
    <w:p w14:paraId="2B620273"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sz w:val="20"/>
          <w:szCs w:val="20"/>
        </w:rPr>
        <w:tab/>
        <w:t>m.</w:t>
      </w:r>
      <w:r w:rsidRPr="00CA147B">
        <w:rPr>
          <w:rFonts w:ascii="Arial" w:hAnsi="Arial" w:cs="Arial"/>
          <w:sz w:val="20"/>
          <w:szCs w:val="20"/>
        </w:rPr>
        <w:tab/>
        <w:t>Postpone indefinitely</w:t>
      </w:r>
      <w:r w:rsidRPr="00CA147B">
        <w:rPr>
          <w:rFonts w:ascii="Arial" w:hAnsi="Arial" w:cs="Arial"/>
          <w:sz w:val="20"/>
          <w:szCs w:val="20"/>
        </w:rPr>
        <w:tab/>
        <w:t>yes</w:t>
      </w:r>
      <w:r w:rsidRPr="00CA147B">
        <w:rPr>
          <w:rFonts w:ascii="Arial" w:hAnsi="Arial" w:cs="Arial"/>
          <w:sz w:val="20"/>
          <w:szCs w:val="20"/>
        </w:rPr>
        <w:tab/>
        <w:t>no</w:t>
      </w:r>
      <w:r w:rsidRPr="00CA147B">
        <w:rPr>
          <w:rFonts w:ascii="Arial" w:hAnsi="Arial" w:cs="Arial"/>
          <w:sz w:val="20"/>
          <w:szCs w:val="20"/>
        </w:rPr>
        <w:tab/>
        <w:t>yes</w:t>
      </w:r>
      <w:r w:rsidRPr="00CA147B">
        <w:rPr>
          <w:rFonts w:ascii="Arial" w:hAnsi="Arial" w:cs="Arial"/>
          <w:sz w:val="20"/>
          <w:szCs w:val="20"/>
        </w:rPr>
        <w:tab/>
      </w:r>
      <w:proofErr w:type="spellStart"/>
      <w:r w:rsidRPr="00CA147B">
        <w:rPr>
          <w:rFonts w:ascii="Arial" w:hAnsi="Arial" w:cs="Arial"/>
          <w:sz w:val="20"/>
          <w:szCs w:val="20"/>
        </w:rPr>
        <w:t>maj</w:t>
      </w:r>
      <w:proofErr w:type="spellEnd"/>
      <w:r w:rsidRPr="00CA147B">
        <w:rPr>
          <w:rFonts w:ascii="Arial" w:hAnsi="Arial" w:cs="Arial"/>
          <w:sz w:val="20"/>
          <w:szCs w:val="20"/>
        </w:rPr>
        <w:tab/>
        <w:t xml:space="preserve">  no</w:t>
      </w:r>
    </w:p>
    <w:p w14:paraId="6A04C43A"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sz w:val="20"/>
          <w:szCs w:val="20"/>
        </w:rPr>
        <w:tab/>
        <w:t>n.</w:t>
      </w:r>
      <w:r w:rsidRPr="00CA147B">
        <w:rPr>
          <w:rFonts w:ascii="Arial" w:hAnsi="Arial" w:cs="Arial"/>
          <w:sz w:val="20"/>
          <w:szCs w:val="20"/>
        </w:rPr>
        <w:tab/>
        <w:t>Call for the Question</w:t>
      </w:r>
      <w:r w:rsidRPr="00CA147B">
        <w:rPr>
          <w:rFonts w:ascii="Arial" w:hAnsi="Arial" w:cs="Arial"/>
          <w:sz w:val="20"/>
          <w:szCs w:val="20"/>
        </w:rPr>
        <w:tab/>
        <w:t>yes</w:t>
      </w:r>
      <w:r w:rsidRPr="00CA147B">
        <w:rPr>
          <w:rFonts w:ascii="Arial" w:hAnsi="Arial" w:cs="Arial"/>
          <w:sz w:val="20"/>
          <w:szCs w:val="20"/>
        </w:rPr>
        <w:tab/>
        <w:t>no</w:t>
      </w:r>
      <w:r w:rsidRPr="00CA147B">
        <w:rPr>
          <w:rFonts w:ascii="Arial" w:hAnsi="Arial" w:cs="Arial"/>
          <w:sz w:val="20"/>
          <w:szCs w:val="20"/>
        </w:rPr>
        <w:tab/>
        <w:t>no</w:t>
      </w:r>
      <w:r w:rsidRPr="00CA147B">
        <w:rPr>
          <w:rFonts w:ascii="Arial" w:hAnsi="Arial" w:cs="Arial"/>
          <w:sz w:val="20"/>
          <w:szCs w:val="20"/>
        </w:rPr>
        <w:tab/>
      </w:r>
      <w:r w:rsidRPr="00CA147B">
        <w:rPr>
          <w:rFonts w:ascii="Arial" w:hAnsi="Arial" w:cs="Arial"/>
          <w:i/>
          <w:iCs/>
          <w:sz w:val="20"/>
          <w:szCs w:val="20"/>
        </w:rPr>
        <w:t>2/3</w:t>
      </w:r>
      <w:proofErr w:type="gramStart"/>
      <w:r w:rsidRPr="00CA147B">
        <w:rPr>
          <w:rFonts w:ascii="Arial" w:hAnsi="Arial" w:cs="Arial"/>
          <w:i/>
          <w:iCs/>
          <w:sz w:val="20"/>
          <w:szCs w:val="20"/>
        </w:rPr>
        <w:tab/>
        <w:t xml:space="preserve">  </w:t>
      </w:r>
      <w:r w:rsidRPr="00CA147B">
        <w:rPr>
          <w:rFonts w:ascii="Arial" w:hAnsi="Arial" w:cs="Arial"/>
          <w:sz w:val="20"/>
          <w:szCs w:val="20"/>
        </w:rPr>
        <w:t>no</w:t>
      </w:r>
      <w:proofErr w:type="gramEnd"/>
    </w:p>
    <w:p w14:paraId="53E8DCBB" w14:textId="77777777" w:rsidR="003444B0" w:rsidRPr="00CA147B" w:rsidRDefault="003444B0">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p>
    <w:p w14:paraId="2768CED9"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sz w:val="20"/>
          <w:szCs w:val="20"/>
        </w:rPr>
        <w:t>4.</w:t>
      </w:r>
      <w:r w:rsidRPr="00CA147B">
        <w:rPr>
          <w:rFonts w:ascii="Arial" w:hAnsi="Arial" w:cs="Arial"/>
          <w:sz w:val="20"/>
          <w:szCs w:val="20"/>
        </w:rPr>
        <w:tab/>
      </w:r>
      <w:r w:rsidRPr="00CA147B">
        <w:rPr>
          <w:rFonts w:ascii="Arial" w:hAnsi="Arial" w:cs="Arial"/>
          <w:sz w:val="20"/>
          <w:szCs w:val="20"/>
          <w:u w:val="single"/>
        </w:rPr>
        <w:t>Procedural Motions</w:t>
      </w:r>
    </w:p>
    <w:p w14:paraId="7AD4174C"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sz w:val="20"/>
          <w:szCs w:val="20"/>
        </w:rPr>
        <w:tab/>
        <w:t>o.</w:t>
      </w:r>
      <w:r w:rsidRPr="00CA147B">
        <w:rPr>
          <w:rFonts w:ascii="Arial" w:hAnsi="Arial" w:cs="Arial"/>
          <w:sz w:val="20"/>
          <w:szCs w:val="20"/>
        </w:rPr>
        <w:tab/>
        <w:t xml:space="preserve">Take from the </w:t>
      </w:r>
      <w:r w:rsidR="008513C5" w:rsidRPr="00CA147B">
        <w:rPr>
          <w:rFonts w:ascii="Arial" w:hAnsi="Arial" w:cs="Arial"/>
          <w:sz w:val="20"/>
          <w:szCs w:val="20"/>
        </w:rPr>
        <w:t>t</w:t>
      </w:r>
      <w:r w:rsidRPr="00CA147B">
        <w:rPr>
          <w:rFonts w:ascii="Arial" w:hAnsi="Arial" w:cs="Arial"/>
          <w:sz w:val="20"/>
          <w:szCs w:val="20"/>
        </w:rPr>
        <w:t>able</w:t>
      </w:r>
      <w:r w:rsidRPr="00CA147B">
        <w:rPr>
          <w:rFonts w:ascii="Arial" w:hAnsi="Arial" w:cs="Arial"/>
          <w:sz w:val="20"/>
          <w:szCs w:val="20"/>
        </w:rPr>
        <w:tab/>
        <w:t>yes</w:t>
      </w:r>
      <w:r w:rsidRPr="00CA147B">
        <w:rPr>
          <w:rFonts w:ascii="Arial" w:hAnsi="Arial" w:cs="Arial"/>
          <w:sz w:val="20"/>
          <w:szCs w:val="20"/>
        </w:rPr>
        <w:tab/>
        <w:t>no</w:t>
      </w:r>
      <w:r w:rsidRPr="00CA147B">
        <w:rPr>
          <w:rFonts w:ascii="Arial" w:hAnsi="Arial" w:cs="Arial"/>
          <w:sz w:val="20"/>
          <w:szCs w:val="20"/>
        </w:rPr>
        <w:tab/>
      </w:r>
      <w:proofErr w:type="spellStart"/>
      <w:r w:rsidRPr="00CA147B">
        <w:rPr>
          <w:rFonts w:ascii="Arial" w:hAnsi="Arial" w:cs="Arial"/>
          <w:sz w:val="20"/>
          <w:szCs w:val="20"/>
        </w:rPr>
        <w:t>no</w:t>
      </w:r>
      <w:proofErr w:type="spellEnd"/>
      <w:r w:rsidRPr="00CA147B">
        <w:rPr>
          <w:rFonts w:ascii="Arial" w:hAnsi="Arial" w:cs="Arial"/>
          <w:sz w:val="20"/>
          <w:szCs w:val="20"/>
        </w:rPr>
        <w:tab/>
      </w:r>
      <w:proofErr w:type="spellStart"/>
      <w:r w:rsidRPr="00CA147B">
        <w:rPr>
          <w:rFonts w:ascii="Arial" w:hAnsi="Arial" w:cs="Arial"/>
          <w:sz w:val="20"/>
          <w:szCs w:val="20"/>
        </w:rPr>
        <w:t>maj</w:t>
      </w:r>
      <w:proofErr w:type="spellEnd"/>
      <w:proofErr w:type="gramStart"/>
      <w:r w:rsidRPr="00CA147B">
        <w:rPr>
          <w:rFonts w:ascii="Arial" w:hAnsi="Arial" w:cs="Arial"/>
          <w:sz w:val="20"/>
          <w:szCs w:val="20"/>
        </w:rPr>
        <w:tab/>
        <w:t xml:space="preserve">  no</w:t>
      </w:r>
      <w:proofErr w:type="gramEnd"/>
    </w:p>
    <w:p w14:paraId="358EAEDA"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sz w:val="20"/>
          <w:szCs w:val="20"/>
        </w:rPr>
        <w:tab/>
        <w:t>p.</w:t>
      </w:r>
      <w:r w:rsidRPr="00CA147B">
        <w:rPr>
          <w:rFonts w:ascii="Arial" w:hAnsi="Arial" w:cs="Arial"/>
          <w:sz w:val="20"/>
          <w:szCs w:val="20"/>
        </w:rPr>
        <w:tab/>
        <w:t>Make special order of business</w:t>
      </w:r>
      <w:r w:rsidRPr="00CA147B">
        <w:rPr>
          <w:rFonts w:ascii="Arial" w:hAnsi="Arial" w:cs="Arial"/>
          <w:sz w:val="20"/>
          <w:szCs w:val="20"/>
        </w:rPr>
        <w:tab/>
      </w:r>
      <w:r w:rsidR="003444B0" w:rsidRPr="00CA147B">
        <w:rPr>
          <w:rFonts w:ascii="Arial" w:hAnsi="Arial" w:cs="Arial"/>
          <w:sz w:val="20"/>
          <w:szCs w:val="20"/>
        </w:rPr>
        <w:t xml:space="preserve"> </w:t>
      </w:r>
      <w:r w:rsidRPr="00CA147B">
        <w:rPr>
          <w:rFonts w:ascii="Arial" w:hAnsi="Arial" w:cs="Arial"/>
          <w:sz w:val="20"/>
          <w:szCs w:val="20"/>
        </w:rPr>
        <w:t>yes</w:t>
      </w:r>
      <w:r w:rsidRPr="00CA147B">
        <w:rPr>
          <w:rFonts w:ascii="Arial" w:hAnsi="Arial" w:cs="Arial"/>
          <w:sz w:val="20"/>
          <w:szCs w:val="20"/>
        </w:rPr>
        <w:tab/>
        <w:t>yes</w:t>
      </w:r>
      <w:r w:rsidRPr="00CA147B">
        <w:rPr>
          <w:rFonts w:ascii="Arial" w:hAnsi="Arial" w:cs="Arial"/>
          <w:sz w:val="20"/>
          <w:szCs w:val="20"/>
        </w:rPr>
        <w:tab/>
        <w:t>yes</w:t>
      </w:r>
      <w:r w:rsidRPr="00CA147B">
        <w:rPr>
          <w:rFonts w:ascii="Arial" w:hAnsi="Arial" w:cs="Arial"/>
          <w:sz w:val="20"/>
          <w:szCs w:val="20"/>
        </w:rPr>
        <w:tab/>
        <w:t>2/3</w:t>
      </w:r>
      <w:r w:rsidRPr="00CA147B">
        <w:rPr>
          <w:rFonts w:ascii="Arial" w:hAnsi="Arial" w:cs="Arial"/>
          <w:sz w:val="20"/>
          <w:szCs w:val="20"/>
        </w:rPr>
        <w:tab/>
        <w:t xml:space="preserve">  no</w:t>
      </w:r>
    </w:p>
    <w:p w14:paraId="3DD6BEEE"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sz w:val="20"/>
          <w:szCs w:val="20"/>
        </w:rPr>
        <w:tab/>
        <w:t>q.</w:t>
      </w:r>
      <w:r w:rsidRPr="00CA147B">
        <w:rPr>
          <w:rFonts w:ascii="Arial" w:hAnsi="Arial" w:cs="Arial"/>
          <w:sz w:val="20"/>
          <w:szCs w:val="20"/>
        </w:rPr>
        <w:tab/>
        <w:t>Reconsider</w:t>
      </w:r>
      <w:r w:rsidRPr="00CA147B">
        <w:rPr>
          <w:rFonts w:ascii="Arial" w:hAnsi="Arial" w:cs="Arial"/>
          <w:sz w:val="20"/>
          <w:szCs w:val="20"/>
        </w:rPr>
        <w:tab/>
        <w:t>yes</w:t>
      </w:r>
      <w:r w:rsidRPr="00CA147B">
        <w:rPr>
          <w:rFonts w:ascii="Arial" w:hAnsi="Arial" w:cs="Arial"/>
          <w:sz w:val="20"/>
          <w:szCs w:val="20"/>
        </w:rPr>
        <w:tab/>
        <w:t>no</w:t>
      </w:r>
      <w:r w:rsidRPr="00CA147B">
        <w:rPr>
          <w:rFonts w:ascii="Arial" w:hAnsi="Arial" w:cs="Arial"/>
          <w:sz w:val="20"/>
          <w:szCs w:val="20"/>
        </w:rPr>
        <w:tab/>
        <w:t>*</w:t>
      </w:r>
      <w:r w:rsidRPr="00CA147B">
        <w:rPr>
          <w:rFonts w:ascii="Arial" w:hAnsi="Arial" w:cs="Arial"/>
          <w:sz w:val="20"/>
          <w:szCs w:val="20"/>
        </w:rPr>
        <w:tab/>
      </w:r>
      <w:proofErr w:type="spellStart"/>
      <w:r w:rsidRPr="00CA147B">
        <w:rPr>
          <w:rFonts w:ascii="Arial" w:hAnsi="Arial" w:cs="Arial"/>
          <w:sz w:val="20"/>
          <w:szCs w:val="20"/>
        </w:rPr>
        <w:t>maj</w:t>
      </w:r>
      <w:proofErr w:type="spellEnd"/>
      <w:r w:rsidRPr="00CA147B">
        <w:rPr>
          <w:rFonts w:ascii="Arial" w:hAnsi="Arial" w:cs="Arial"/>
          <w:sz w:val="20"/>
          <w:szCs w:val="20"/>
        </w:rPr>
        <w:tab/>
        <w:t xml:space="preserve">  yes</w:t>
      </w:r>
    </w:p>
    <w:p w14:paraId="72679337"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sz w:val="20"/>
          <w:szCs w:val="20"/>
        </w:rPr>
        <w:tab/>
        <w:t>r.</w:t>
      </w:r>
      <w:r w:rsidRPr="00CA147B">
        <w:rPr>
          <w:rFonts w:ascii="Arial" w:hAnsi="Arial" w:cs="Arial"/>
          <w:sz w:val="20"/>
          <w:szCs w:val="20"/>
        </w:rPr>
        <w:tab/>
        <w:t>Rescind</w:t>
      </w:r>
      <w:r w:rsidRPr="00CA147B">
        <w:rPr>
          <w:rFonts w:ascii="Arial" w:hAnsi="Arial" w:cs="Arial"/>
          <w:sz w:val="20"/>
          <w:szCs w:val="20"/>
        </w:rPr>
        <w:tab/>
        <w:t>yes</w:t>
      </w:r>
      <w:r w:rsidRPr="00CA147B">
        <w:rPr>
          <w:rFonts w:ascii="Arial" w:hAnsi="Arial" w:cs="Arial"/>
          <w:sz w:val="20"/>
          <w:szCs w:val="20"/>
        </w:rPr>
        <w:tab/>
        <w:t>yes</w:t>
      </w:r>
      <w:r w:rsidRPr="00CA147B">
        <w:rPr>
          <w:rFonts w:ascii="Arial" w:hAnsi="Arial" w:cs="Arial"/>
          <w:sz w:val="20"/>
          <w:szCs w:val="20"/>
        </w:rPr>
        <w:tab/>
        <w:t>yes</w:t>
      </w:r>
      <w:r w:rsidRPr="00CA147B">
        <w:rPr>
          <w:rFonts w:ascii="Arial" w:hAnsi="Arial" w:cs="Arial"/>
          <w:sz w:val="20"/>
          <w:szCs w:val="20"/>
        </w:rPr>
        <w:tab/>
        <w:t>2/3</w:t>
      </w:r>
      <w:r w:rsidRPr="00CA147B">
        <w:rPr>
          <w:rFonts w:ascii="Arial" w:hAnsi="Arial" w:cs="Arial"/>
          <w:sz w:val="20"/>
          <w:szCs w:val="20"/>
        </w:rPr>
        <w:tab/>
        <w:t xml:space="preserve">  no</w:t>
      </w:r>
    </w:p>
    <w:p w14:paraId="0A878E42" w14:textId="77777777" w:rsidR="003444B0" w:rsidRPr="00CA147B" w:rsidRDefault="003444B0">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p>
    <w:p w14:paraId="0D693566"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i/>
          <w:iCs/>
          <w:sz w:val="20"/>
          <w:szCs w:val="20"/>
        </w:rPr>
        <w:t>5.</w:t>
      </w:r>
      <w:r w:rsidRPr="00CA147B">
        <w:rPr>
          <w:rFonts w:ascii="Arial" w:hAnsi="Arial" w:cs="Arial"/>
          <w:i/>
          <w:iCs/>
          <w:sz w:val="20"/>
          <w:szCs w:val="20"/>
        </w:rPr>
        <w:tab/>
      </w:r>
      <w:r w:rsidRPr="00CA147B">
        <w:rPr>
          <w:rFonts w:ascii="Arial" w:hAnsi="Arial" w:cs="Arial"/>
          <w:sz w:val="20"/>
          <w:szCs w:val="20"/>
          <w:u w:val="single"/>
        </w:rPr>
        <w:t>Incidental Motions</w:t>
      </w:r>
    </w:p>
    <w:p w14:paraId="18323F1B"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sz w:val="20"/>
          <w:szCs w:val="20"/>
        </w:rPr>
        <w:tab/>
        <w:t>s.</w:t>
      </w:r>
      <w:r w:rsidRPr="00CA147B">
        <w:rPr>
          <w:rFonts w:ascii="Arial" w:hAnsi="Arial" w:cs="Arial"/>
          <w:sz w:val="20"/>
          <w:szCs w:val="20"/>
        </w:rPr>
        <w:tab/>
        <w:t>Point of Order</w:t>
      </w:r>
      <w:r w:rsidRPr="00CA147B">
        <w:rPr>
          <w:rFonts w:ascii="Arial" w:hAnsi="Arial" w:cs="Arial"/>
          <w:sz w:val="20"/>
          <w:szCs w:val="20"/>
        </w:rPr>
        <w:tab/>
        <w:t>no</w:t>
      </w:r>
      <w:r w:rsidRPr="00CA147B">
        <w:rPr>
          <w:rFonts w:ascii="Arial" w:hAnsi="Arial" w:cs="Arial"/>
          <w:sz w:val="20"/>
          <w:szCs w:val="20"/>
        </w:rPr>
        <w:tab/>
      </w:r>
      <w:proofErr w:type="spellStart"/>
      <w:r w:rsidRPr="00CA147B">
        <w:rPr>
          <w:rFonts w:ascii="Arial" w:hAnsi="Arial" w:cs="Arial"/>
          <w:sz w:val="20"/>
          <w:szCs w:val="20"/>
        </w:rPr>
        <w:t>no</w:t>
      </w:r>
      <w:proofErr w:type="spellEnd"/>
      <w:r w:rsidRPr="00CA147B">
        <w:rPr>
          <w:rFonts w:ascii="Arial" w:hAnsi="Arial" w:cs="Arial"/>
          <w:sz w:val="20"/>
          <w:szCs w:val="20"/>
        </w:rPr>
        <w:tab/>
      </w:r>
      <w:proofErr w:type="spellStart"/>
      <w:r w:rsidRPr="00CA147B">
        <w:rPr>
          <w:rFonts w:ascii="Arial" w:hAnsi="Arial" w:cs="Arial"/>
          <w:sz w:val="20"/>
          <w:szCs w:val="20"/>
        </w:rPr>
        <w:t>no</w:t>
      </w:r>
      <w:proofErr w:type="spellEnd"/>
      <w:r w:rsidRPr="00CA147B">
        <w:rPr>
          <w:rFonts w:ascii="Arial" w:hAnsi="Arial" w:cs="Arial"/>
          <w:sz w:val="20"/>
          <w:szCs w:val="20"/>
        </w:rPr>
        <w:tab/>
        <w:t>ch</w:t>
      </w:r>
      <w:r w:rsidR="00381C9C" w:rsidRPr="00CA147B">
        <w:rPr>
          <w:rFonts w:ascii="Arial" w:hAnsi="Arial" w:cs="Arial"/>
          <w:sz w:val="20"/>
          <w:szCs w:val="20"/>
        </w:rPr>
        <w:t>m</w:t>
      </w:r>
      <w:r w:rsidRPr="00CA147B">
        <w:rPr>
          <w:rFonts w:ascii="Arial" w:hAnsi="Arial" w:cs="Arial"/>
          <w:sz w:val="20"/>
          <w:szCs w:val="20"/>
        </w:rPr>
        <w:tab/>
        <w:t xml:space="preserve">  yes</w:t>
      </w:r>
    </w:p>
    <w:p w14:paraId="5AABB95C" w14:textId="77777777" w:rsidR="00AE00FE" w:rsidRPr="00CA147B" w:rsidRDefault="00AE00FE">
      <w:pPr>
        <w:pStyle w:val="t35"/>
        <w:tabs>
          <w:tab w:val="decimal" w:pos="0"/>
          <w:tab w:val="left" w:pos="446"/>
          <w:tab w:val="left" w:pos="894"/>
          <w:tab w:val="center" w:pos="4353"/>
          <w:tab w:val="center" w:pos="5220"/>
          <w:tab w:val="center" w:pos="6082"/>
          <w:tab w:val="center" w:pos="6949"/>
          <w:tab w:val="center" w:pos="7573"/>
        </w:tabs>
        <w:rPr>
          <w:rFonts w:ascii="Arial" w:hAnsi="Arial" w:cs="Arial"/>
          <w:sz w:val="20"/>
          <w:szCs w:val="20"/>
        </w:rPr>
      </w:pPr>
      <w:r w:rsidRPr="00CA147B">
        <w:rPr>
          <w:rFonts w:ascii="Arial" w:hAnsi="Arial" w:cs="Arial"/>
          <w:sz w:val="20"/>
          <w:szCs w:val="20"/>
        </w:rPr>
        <w:tab/>
        <w:t>t.</w:t>
      </w:r>
      <w:r w:rsidRPr="00CA147B">
        <w:rPr>
          <w:rFonts w:ascii="Arial" w:hAnsi="Arial" w:cs="Arial"/>
          <w:sz w:val="20"/>
          <w:szCs w:val="20"/>
        </w:rPr>
        <w:tab/>
        <w:t xml:space="preserve">Appeal from decision of </w:t>
      </w:r>
      <w:r w:rsidR="00990C48">
        <w:rPr>
          <w:rFonts w:ascii="Arial" w:hAnsi="Arial" w:cs="Arial"/>
          <w:sz w:val="20"/>
          <w:szCs w:val="20"/>
        </w:rPr>
        <w:t>Chair</w:t>
      </w:r>
      <w:r w:rsidRPr="00CA147B">
        <w:rPr>
          <w:rFonts w:ascii="Arial" w:hAnsi="Arial" w:cs="Arial"/>
          <w:sz w:val="20"/>
          <w:szCs w:val="20"/>
        </w:rPr>
        <w:tab/>
        <w:t>yes</w:t>
      </w:r>
      <w:r w:rsidRPr="00CA147B">
        <w:rPr>
          <w:rFonts w:ascii="Arial" w:hAnsi="Arial" w:cs="Arial"/>
          <w:sz w:val="20"/>
          <w:szCs w:val="20"/>
        </w:rPr>
        <w:tab/>
        <w:t>no</w:t>
      </w:r>
      <w:r w:rsidRPr="00CA147B">
        <w:rPr>
          <w:rFonts w:ascii="Arial" w:hAnsi="Arial" w:cs="Arial"/>
          <w:sz w:val="20"/>
          <w:szCs w:val="20"/>
        </w:rPr>
        <w:tab/>
      </w:r>
      <w:r w:rsidR="008513C5" w:rsidRPr="00CA147B">
        <w:rPr>
          <w:rFonts w:ascii="Arial" w:hAnsi="Arial" w:cs="Arial"/>
          <w:sz w:val="20"/>
          <w:szCs w:val="20"/>
        </w:rPr>
        <w:t>*</w:t>
      </w:r>
      <w:r w:rsidRPr="00CA147B">
        <w:rPr>
          <w:rFonts w:ascii="Arial" w:hAnsi="Arial" w:cs="Arial"/>
          <w:sz w:val="20"/>
          <w:szCs w:val="20"/>
        </w:rPr>
        <w:tab/>
      </w:r>
      <w:proofErr w:type="spellStart"/>
      <w:r w:rsidRPr="00CA147B">
        <w:rPr>
          <w:rFonts w:ascii="Arial" w:hAnsi="Arial" w:cs="Arial"/>
          <w:sz w:val="20"/>
          <w:szCs w:val="20"/>
        </w:rPr>
        <w:t>maj.</w:t>
      </w:r>
      <w:proofErr w:type="spellEnd"/>
      <w:r w:rsidRPr="00CA147B">
        <w:rPr>
          <w:rFonts w:ascii="Arial" w:hAnsi="Arial" w:cs="Arial"/>
          <w:sz w:val="20"/>
          <w:szCs w:val="20"/>
        </w:rPr>
        <w:tab/>
        <w:t xml:space="preserve">  </w:t>
      </w:r>
      <w:r w:rsidR="003444B0" w:rsidRPr="00CA147B">
        <w:rPr>
          <w:rFonts w:ascii="Arial" w:hAnsi="Arial" w:cs="Arial"/>
          <w:sz w:val="20"/>
          <w:szCs w:val="20"/>
        </w:rPr>
        <w:t>y</w:t>
      </w:r>
      <w:r w:rsidRPr="00CA147B">
        <w:rPr>
          <w:rFonts w:ascii="Arial" w:hAnsi="Arial" w:cs="Arial"/>
          <w:sz w:val="20"/>
          <w:szCs w:val="20"/>
        </w:rPr>
        <w:t>es</w:t>
      </w:r>
    </w:p>
    <w:p w14:paraId="08F2F45D" w14:textId="77777777" w:rsidR="00AE00FE" w:rsidRPr="00CA147B" w:rsidRDefault="00AE00FE">
      <w:pPr>
        <w:pStyle w:val="t38"/>
        <w:tabs>
          <w:tab w:val="left" w:pos="0"/>
          <w:tab w:val="decimal" w:pos="157"/>
          <w:tab w:val="center" w:pos="429"/>
          <w:tab w:val="left" w:pos="866"/>
          <w:tab w:val="right" w:pos="4540"/>
          <w:tab w:val="right" w:pos="5407"/>
          <w:tab w:val="left" w:pos="6031"/>
          <w:tab w:val="right" w:pos="7363"/>
          <w:tab w:val="left" w:pos="7765"/>
        </w:tabs>
        <w:rPr>
          <w:rFonts w:ascii="Arial" w:hAnsi="Arial" w:cs="Arial"/>
          <w:sz w:val="20"/>
          <w:szCs w:val="20"/>
        </w:rPr>
      </w:pPr>
      <w:r w:rsidRPr="00CA147B">
        <w:rPr>
          <w:rFonts w:ascii="Arial" w:hAnsi="Arial" w:cs="Arial"/>
          <w:sz w:val="20"/>
          <w:szCs w:val="20"/>
        </w:rPr>
        <w:tab/>
      </w:r>
      <w:r w:rsidRPr="00CA147B">
        <w:rPr>
          <w:rFonts w:ascii="Arial" w:hAnsi="Arial" w:cs="Arial"/>
          <w:sz w:val="20"/>
          <w:szCs w:val="20"/>
        </w:rPr>
        <w:tab/>
      </w:r>
      <w:r w:rsidR="003444B0" w:rsidRPr="00CA147B">
        <w:rPr>
          <w:rFonts w:ascii="Arial" w:hAnsi="Arial" w:cs="Arial"/>
          <w:sz w:val="20"/>
          <w:szCs w:val="20"/>
        </w:rPr>
        <w:t xml:space="preserve">  u.</w:t>
      </w:r>
      <w:r w:rsidR="003444B0" w:rsidRPr="00CA147B">
        <w:rPr>
          <w:rFonts w:ascii="Arial" w:hAnsi="Arial" w:cs="Arial"/>
          <w:sz w:val="20"/>
          <w:szCs w:val="20"/>
        </w:rPr>
        <w:tab/>
        <w:t>Suspend rules</w:t>
      </w:r>
      <w:r w:rsidR="003444B0" w:rsidRPr="00CA147B">
        <w:rPr>
          <w:rFonts w:ascii="Arial" w:hAnsi="Arial" w:cs="Arial"/>
          <w:sz w:val="20"/>
          <w:szCs w:val="20"/>
        </w:rPr>
        <w:tab/>
        <w:t>yes</w:t>
      </w:r>
      <w:r w:rsidR="003444B0" w:rsidRPr="00CA147B">
        <w:rPr>
          <w:rFonts w:ascii="Arial" w:hAnsi="Arial" w:cs="Arial"/>
          <w:sz w:val="20"/>
          <w:szCs w:val="20"/>
        </w:rPr>
        <w:tab/>
        <w:t>no</w:t>
      </w:r>
      <w:r w:rsidR="003444B0" w:rsidRPr="00CA147B">
        <w:rPr>
          <w:rFonts w:ascii="Arial" w:hAnsi="Arial" w:cs="Arial"/>
          <w:sz w:val="20"/>
          <w:szCs w:val="20"/>
        </w:rPr>
        <w:tab/>
        <w:t xml:space="preserve">no       </w:t>
      </w:r>
      <w:r w:rsidR="002A54C7" w:rsidRPr="00CA147B">
        <w:rPr>
          <w:rFonts w:ascii="Arial" w:hAnsi="Arial" w:cs="Arial"/>
          <w:sz w:val="20"/>
          <w:szCs w:val="20"/>
        </w:rPr>
        <w:t xml:space="preserve">   </w:t>
      </w:r>
      <w:r w:rsidRPr="00CA147B">
        <w:rPr>
          <w:rFonts w:ascii="Arial" w:hAnsi="Arial" w:cs="Arial"/>
          <w:sz w:val="20"/>
          <w:szCs w:val="20"/>
        </w:rPr>
        <w:t xml:space="preserve">2/3 </w:t>
      </w:r>
      <w:r w:rsidR="003444B0" w:rsidRPr="00CA147B">
        <w:rPr>
          <w:rFonts w:ascii="Arial" w:hAnsi="Arial" w:cs="Arial"/>
          <w:sz w:val="20"/>
          <w:szCs w:val="20"/>
        </w:rPr>
        <w:t xml:space="preserve"> </w:t>
      </w:r>
      <w:r w:rsidR="002A54C7" w:rsidRPr="00CA147B">
        <w:rPr>
          <w:rFonts w:ascii="Arial" w:hAnsi="Arial" w:cs="Arial"/>
          <w:sz w:val="20"/>
          <w:szCs w:val="20"/>
        </w:rPr>
        <w:t xml:space="preserve">  </w:t>
      </w:r>
      <w:r w:rsidR="003444B0" w:rsidRPr="00CA147B">
        <w:rPr>
          <w:rFonts w:ascii="Arial" w:hAnsi="Arial" w:cs="Arial"/>
          <w:sz w:val="20"/>
          <w:szCs w:val="20"/>
        </w:rPr>
        <w:t xml:space="preserve">    </w:t>
      </w:r>
      <w:r w:rsidRPr="00CA147B">
        <w:rPr>
          <w:rFonts w:ascii="Arial" w:hAnsi="Arial" w:cs="Arial"/>
          <w:sz w:val="20"/>
          <w:szCs w:val="20"/>
        </w:rPr>
        <w:t>no</w:t>
      </w:r>
    </w:p>
    <w:p w14:paraId="6B954383" w14:textId="77777777" w:rsidR="00AE00FE" w:rsidRPr="00CA147B" w:rsidRDefault="00AE00FE">
      <w:pPr>
        <w:pStyle w:val="t38"/>
        <w:tabs>
          <w:tab w:val="left" w:pos="0"/>
          <w:tab w:val="decimal" w:pos="157"/>
          <w:tab w:val="center" w:pos="429"/>
          <w:tab w:val="left" w:pos="866"/>
          <w:tab w:val="right" w:pos="4540"/>
          <w:tab w:val="right" w:pos="5407"/>
          <w:tab w:val="left" w:pos="6031"/>
          <w:tab w:val="right" w:pos="7363"/>
          <w:tab w:val="left" w:pos="7765"/>
        </w:tabs>
        <w:rPr>
          <w:rFonts w:ascii="Arial" w:hAnsi="Arial" w:cs="Arial"/>
          <w:sz w:val="20"/>
          <w:szCs w:val="20"/>
        </w:rPr>
      </w:pPr>
      <w:r w:rsidRPr="00CA147B">
        <w:rPr>
          <w:rFonts w:ascii="Arial" w:hAnsi="Arial" w:cs="Arial"/>
          <w:sz w:val="20"/>
          <w:szCs w:val="20"/>
        </w:rPr>
        <w:tab/>
      </w:r>
      <w:r w:rsidRPr="00CA147B">
        <w:rPr>
          <w:rFonts w:ascii="Arial" w:hAnsi="Arial" w:cs="Arial"/>
          <w:sz w:val="20"/>
          <w:szCs w:val="20"/>
        </w:rPr>
        <w:tab/>
      </w:r>
      <w:r w:rsidR="003444B0" w:rsidRPr="00CA147B">
        <w:rPr>
          <w:rFonts w:ascii="Arial" w:hAnsi="Arial" w:cs="Arial"/>
          <w:sz w:val="20"/>
          <w:szCs w:val="20"/>
        </w:rPr>
        <w:t xml:space="preserve">  </w:t>
      </w:r>
      <w:r w:rsidRPr="00CA147B">
        <w:rPr>
          <w:rFonts w:ascii="Arial" w:hAnsi="Arial" w:cs="Arial"/>
          <w:i/>
          <w:iCs/>
          <w:sz w:val="20"/>
          <w:szCs w:val="20"/>
        </w:rPr>
        <w:t>v.</w:t>
      </w:r>
      <w:r w:rsidRPr="00CA147B">
        <w:rPr>
          <w:rFonts w:ascii="Arial" w:hAnsi="Arial" w:cs="Arial"/>
          <w:i/>
          <w:iCs/>
          <w:sz w:val="20"/>
          <w:szCs w:val="20"/>
        </w:rPr>
        <w:tab/>
      </w:r>
      <w:r w:rsidRPr="00CA147B">
        <w:rPr>
          <w:rFonts w:ascii="Arial" w:hAnsi="Arial" w:cs="Arial"/>
          <w:sz w:val="20"/>
          <w:szCs w:val="20"/>
        </w:rPr>
        <w:t>Object to c</w:t>
      </w:r>
      <w:r w:rsidR="003444B0" w:rsidRPr="00CA147B">
        <w:rPr>
          <w:rFonts w:ascii="Arial" w:hAnsi="Arial" w:cs="Arial"/>
          <w:sz w:val="20"/>
          <w:szCs w:val="20"/>
        </w:rPr>
        <w:t>onsideration of matter</w:t>
      </w:r>
      <w:r w:rsidR="003444B0" w:rsidRPr="00CA147B">
        <w:rPr>
          <w:rFonts w:ascii="Arial" w:hAnsi="Arial" w:cs="Arial"/>
          <w:sz w:val="20"/>
          <w:szCs w:val="20"/>
        </w:rPr>
        <w:tab/>
        <w:t>no</w:t>
      </w:r>
      <w:r w:rsidR="003444B0" w:rsidRPr="00CA147B">
        <w:rPr>
          <w:rFonts w:ascii="Arial" w:hAnsi="Arial" w:cs="Arial"/>
          <w:sz w:val="20"/>
          <w:szCs w:val="20"/>
        </w:rPr>
        <w:tab/>
        <w:t>no</w:t>
      </w:r>
      <w:r w:rsidR="003444B0" w:rsidRPr="00CA147B">
        <w:rPr>
          <w:rFonts w:ascii="Arial" w:hAnsi="Arial" w:cs="Arial"/>
          <w:sz w:val="20"/>
          <w:szCs w:val="20"/>
        </w:rPr>
        <w:tab/>
        <w:t xml:space="preserve">no      </w:t>
      </w:r>
      <w:r w:rsidR="002A54C7" w:rsidRPr="00CA147B">
        <w:rPr>
          <w:rFonts w:ascii="Arial" w:hAnsi="Arial" w:cs="Arial"/>
          <w:sz w:val="20"/>
          <w:szCs w:val="20"/>
        </w:rPr>
        <w:t xml:space="preserve">   </w:t>
      </w:r>
      <w:r w:rsidR="003444B0" w:rsidRPr="00CA147B">
        <w:rPr>
          <w:rFonts w:ascii="Arial" w:hAnsi="Arial" w:cs="Arial"/>
          <w:sz w:val="20"/>
          <w:szCs w:val="20"/>
        </w:rPr>
        <w:t xml:space="preserve"> </w:t>
      </w:r>
      <w:r w:rsidRPr="00CA147B">
        <w:rPr>
          <w:rFonts w:ascii="Arial" w:hAnsi="Arial" w:cs="Arial"/>
          <w:sz w:val="20"/>
          <w:szCs w:val="20"/>
        </w:rPr>
        <w:t xml:space="preserve">2/3 </w:t>
      </w:r>
      <w:r w:rsidRPr="00CA147B">
        <w:rPr>
          <w:rFonts w:ascii="Arial" w:hAnsi="Arial" w:cs="Arial"/>
          <w:sz w:val="20"/>
          <w:szCs w:val="20"/>
        </w:rPr>
        <w:tab/>
      </w:r>
      <w:r w:rsidR="003444B0" w:rsidRPr="00CA147B">
        <w:rPr>
          <w:rFonts w:ascii="Arial" w:hAnsi="Arial" w:cs="Arial"/>
          <w:sz w:val="20"/>
          <w:szCs w:val="20"/>
        </w:rPr>
        <w:t xml:space="preserve"> </w:t>
      </w:r>
      <w:r w:rsidR="002A54C7" w:rsidRPr="00CA147B">
        <w:rPr>
          <w:rFonts w:ascii="Arial" w:hAnsi="Arial" w:cs="Arial"/>
          <w:sz w:val="20"/>
          <w:szCs w:val="20"/>
        </w:rPr>
        <w:t xml:space="preserve">  </w:t>
      </w:r>
      <w:r w:rsidR="003444B0" w:rsidRPr="00CA147B">
        <w:rPr>
          <w:rFonts w:ascii="Arial" w:hAnsi="Arial" w:cs="Arial"/>
          <w:sz w:val="20"/>
          <w:szCs w:val="20"/>
        </w:rPr>
        <w:t xml:space="preserve">   </w:t>
      </w:r>
      <w:r w:rsidRPr="00CA147B">
        <w:rPr>
          <w:rFonts w:ascii="Arial" w:hAnsi="Arial" w:cs="Arial"/>
          <w:sz w:val="20"/>
          <w:szCs w:val="20"/>
        </w:rPr>
        <w:t>yes</w:t>
      </w:r>
    </w:p>
    <w:p w14:paraId="584BED7A" w14:textId="77777777" w:rsidR="00AE00FE" w:rsidRPr="00CA147B" w:rsidRDefault="00AE00FE">
      <w:pPr>
        <w:pStyle w:val="t38"/>
        <w:tabs>
          <w:tab w:val="left" w:pos="0"/>
          <w:tab w:val="decimal" w:pos="157"/>
          <w:tab w:val="center" w:pos="429"/>
          <w:tab w:val="left" w:pos="866"/>
          <w:tab w:val="right" w:pos="4540"/>
          <w:tab w:val="right" w:pos="5407"/>
          <w:tab w:val="left" w:pos="6031"/>
          <w:tab w:val="right" w:pos="7363"/>
          <w:tab w:val="left" w:pos="7765"/>
        </w:tabs>
        <w:rPr>
          <w:rFonts w:ascii="Arial" w:hAnsi="Arial" w:cs="Arial"/>
          <w:sz w:val="20"/>
          <w:szCs w:val="20"/>
        </w:rPr>
      </w:pPr>
      <w:r w:rsidRPr="00CA147B">
        <w:rPr>
          <w:rFonts w:ascii="Arial" w:hAnsi="Arial" w:cs="Arial"/>
          <w:sz w:val="20"/>
          <w:szCs w:val="20"/>
        </w:rPr>
        <w:tab/>
      </w:r>
      <w:r w:rsidRPr="00CA147B">
        <w:rPr>
          <w:rFonts w:ascii="Arial" w:hAnsi="Arial" w:cs="Arial"/>
          <w:sz w:val="20"/>
          <w:szCs w:val="20"/>
        </w:rPr>
        <w:tab/>
      </w:r>
      <w:r w:rsidR="003444B0" w:rsidRPr="00CA147B">
        <w:rPr>
          <w:rFonts w:ascii="Arial" w:hAnsi="Arial" w:cs="Arial"/>
          <w:sz w:val="20"/>
          <w:szCs w:val="20"/>
        </w:rPr>
        <w:t xml:space="preserve">  </w:t>
      </w:r>
      <w:r w:rsidR="00CA01B0" w:rsidRPr="00CA147B">
        <w:rPr>
          <w:rFonts w:ascii="Arial" w:hAnsi="Arial" w:cs="Arial"/>
          <w:sz w:val="20"/>
          <w:szCs w:val="20"/>
        </w:rPr>
        <w:t xml:space="preserve">  </w:t>
      </w:r>
      <w:r w:rsidRPr="00CA147B">
        <w:rPr>
          <w:rFonts w:ascii="Arial" w:hAnsi="Arial" w:cs="Arial"/>
          <w:sz w:val="20"/>
          <w:szCs w:val="20"/>
        </w:rPr>
        <w:t>w.</w:t>
      </w:r>
      <w:r w:rsidR="003444B0" w:rsidRPr="00CA147B">
        <w:rPr>
          <w:rFonts w:ascii="Arial" w:hAnsi="Arial" w:cs="Arial"/>
          <w:sz w:val="20"/>
          <w:szCs w:val="20"/>
        </w:rPr>
        <w:tab/>
        <w:t>Parliamentary inquiry</w:t>
      </w:r>
      <w:r w:rsidR="003444B0" w:rsidRPr="00CA147B">
        <w:rPr>
          <w:rFonts w:ascii="Arial" w:hAnsi="Arial" w:cs="Arial"/>
          <w:sz w:val="20"/>
          <w:szCs w:val="20"/>
        </w:rPr>
        <w:tab/>
        <w:t>no</w:t>
      </w:r>
      <w:r w:rsidR="003444B0" w:rsidRPr="00CA147B">
        <w:rPr>
          <w:rFonts w:ascii="Arial" w:hAnsi="Arial" w:cs="Arial"/>
          <w:sz w:val="20"/>
          <w:szCs w:val="20"/>
        </w:rPr>
        <w:tab/>
        <w:t>no</w:t>
      </w:r>
      <w:r w:rsidR="003444B0" w:rsidRPr="00CA147B">
        <w:rPr>
          <w:rFonts w:ascii="Arial" w:hAnsi="Arial" w:cs="Arial"/>
          <w:sz w:val="20"/>
          <w:szCs w:val="20"/>
        </w:rPr>
        <w:tab/>
        <w:t xml:space="preserve">no     </w:t>
      </w:r>
      <w:r w:rsidR="002A54C7" w:rsidRPr="00CA147B">
        <w:rPr>
          <w:rFonts w:ascii="Arial" w:hAnsi="Arial" w:cs="Arial"/>
          <w:sz w:val="20"/>
          <w:szCs w:val="20"/>
        </w:rPr>
        <w:t xml:space="preserve">    </w:t>
      </w:r>
      <w:r w:rsidRPr="00CA147B">
        <w:rPr>
          <w:rFonts w:ascii="Arial" w:hAnsi="Arial" w:cs="Arial"/>
          <w:sz w:val="20"/>
          <w:szCs w:val="20"/>
        </w:rPr>
        <w:t>ch</w:t>
      </w:r>
      <w:r w:rsidR="00381C9C" w:rsidRPr="00CA147B">
        <w:rPr>
          <w:rFonts w:ascii="Arial" w:hAnsi="Arial" w:cs="Arial"/>
          <w:sz w:val="20"/>
          <w:szCs w:val="20"/>
        </w:rPr>
        <w:t>m</w:t>
      </w:r>
      <w:r w:rsidRPr="00CA147B">
        <w:rPr>
          <w:rFonts w:ascii="Arial" w:hAnsi="Arial" w:cs="Arial"/>
          <w:sz w:val="20"/>
          <w:szCs w:val="20"/>
        </w:rPr>
        <w:t>.</w:t>
      </w:r>
      <w:r w:rsidR="003444B0" w:rsidRPr="00CA147B">
        <w:rPr>
          <w:rFonts w:ascii="Arial" w:hAnsi="Arial" w:cs="Arial"/>
          <w:sz w:val="20"/>
          <w:szCs w:val="20"/>
        </w:rPr>
        <w:t xml:space="preserve">     </w:t>
      </w:r>
      <w:r w:rsidRPr="00CA147B">
        <w:rPr>
          <w:rFonts w:ascii="Arial" w:hAnsi="Arial" w:cs="Arial"/>
          <w:sz w:val="20"/>
          <w:szCs w:val="20"/>
        </w:rPr>
        <w:t>yes</w:t>
      </w:r>
    </w:p>
    <w:p w14:paraId="73E248F1" w14:textId="77777777" w:rsidR="00AE00FE" w:rsidRPr="00CA147B" w:rsidRDefault="00AE00FE">
      <w:pPr>
        <w:pStyle w:val="t38"/>
        <w:tabs>
          <w:tab w:val="left" w:pos="0"/>
          <w:tab w:val="decimal" w:pos="157"/>
          <w:tab w:val="center" w:pos="429"/>
          <w:tab w:val="left" w:pos="866"/>
          <w:tab w:val="right" w:pos="4540"/>
          <w:tab w:val="right" w:pos="5407"/>
          <w:tab w:val="left" w:pos="6031"/>
          <w:tab w:val="right" w:pos="7363"/>
          <w:tab w:val="left" w:pos="7765"/>
        </w:tabs>
        <w:rPr>
          <w:rFonts w:ascii="Arial" w:hAnsi="Arial" w:cs="Arial"/>
          <w:sz w:val="20"/>
          <w:szCs w:val="20"/>
        </w:rPr>
      </w:pPr>
      <w:r w:rsidRPr="00CA147B">
        <w:rPr>
          <w:rFonts w:ascii="Arial" w:hAnsi="Arial" w:cs="Arial"/>
          <w:sz w:val="20"/>
          <w:szCs w:val="20"/>
        </w:rPr>
        <w:tab/>
      </w:r>
      <w:r w:rsidRPr="00CA147B">
        <w:rPr>
          <w:rFonts w:ascii="Arial" w:hAnsi="Arial" w:cs="Arial"/>
          <w:sz w:val="20"/>
          <w:szCs w:val="20"/>
        </w:rPr>
        <w:tab/>
      </w:r>
      <w:r w:rsidR="00CA01B0" w:rsidRPr="00CA147B">
        <w:rPr>
          <w:rFonts w:ascii="Arial" w:hAnsi="Arial" w:cs="Arial"/>
          <w:sz w:val="20"/>
          <w:szCs w:val="20"/>
        </w:rPr>
        <w:t xml:space="preserve">  </w:t>
      </w:r>
      <w:r w:rsidR="003444B0" w:rsidRPr="00CA147B">
        <w:rPr>
          <w:rFonts w:ascii="Arial" w:hAnsi="Arial" w:cs="Arial"/>
          <w:sz w:val="20"/>
          <w:szCs w:val="20"/>
        </w:rPr>
        <w:t xml:space="preserve"> </w:t>
      </w:r>
      <w:r w:rsidRPr="00CA147B">
        <w:rPr>
          <w:rFonts w:ascii="Arial" w:hAnsi="Arial" w:cs="Arial"/>
          <w:sz w:val="20"/>
          <w:szCs w:val="20"/>
        </w:rPr>
        <w:t>x.</w:t>
      </w:r>
      <w:r w:rsidRPr="00CA147B">
        <w:rPr>
          <w:rFonts w:ascii="Arial" w:hAnsi="Arial" w:cs="Arial"/>
          <w:sz w:val="20"/>
          <w:szCs w:val="20"/>
        </w:rPr>
        <w:tab/>
        <w:t>Request for informat</w:t>
      </w:r>
      <w:r w:rsidR="003444B0" w:rsidRPr="00CA147B">
        <w:rPr>
          <w:rFonts w:ascii="Arial" w:hAnsi="Arial" w:cs="Arial"/>
          <w:sz w:val="20"/>
          <w:szCs w:val="20"/>
        </w:rPr>
        <w:t>ion</w:t>
      </w:r>
      <w:r w:rsidR="003444B0" w:rsidRPr="00CA147B">
        <w:rPr>
          <w:rFonts w:ascii="Arial" w:hAnsi="Arial" w:cs="Arial"/>
          <w:sz w:val="20"/>
          <w:szCs w:val="20"/>
        </w:rPr>
        <w:tab/>
        <w:t>no</w:t>
      </w:r>
      <w:r w:rsidR="003444B0" w:rsidRPr="00CA147B">
        <w:rPr>
          <w:rFonts w:ascii="Arial" w:hAnsi="Arial" w:cs="Arial"/>
          <w:sz w:val="20"/>
          <w:szCs w:val="20"/>
        </w:rPr>
        <w:tab/>
        <w:t>no</w:t>
      </w:r>
      <w:r w:rsidR="003444B0" w:rsidRPr="00CA147B">
        <w:rPr>
          <w:rFonts w:ascii="Arial" w:hAnsi="Arial" w:cs="Arial"/>
          <w:sz w:val="20"/>
          <w:szCs w:val="20"/>
        </w:rPr>
        <w:tab/>
        <w:t xml:space="preserve">no     </w:t>
      </w:r>
      <w:r w:rsidR="002A54C7" w:rsidRPr="00CA147B">
        <w:rPr>
          <w:rFonts w:ascii="Arial" w:hAnsi="Arial" w:cs="Arial"/>
          <w:sz w:val="20"/>
          <w:szCs w:val="20"/>
        </w:rPr>
        <w:t xml:space="preserve">    </w:t>
      </w:r>
      <w:proofErr w:type="spellStart"/>
      <w:r w:rsidRPr="00CA147B">
        <w:rPr>
          <w:rFonts w:ascii="Arial" w:hAnsi="Arial" w:cs="Arial"/>
          <w:sz w:val="20"/>
          <w:szCs w:val="20"/>
        </w:rPr>
        <w:t>maj</w:t>
      </w:r>
      <w:proofErr w:type="spellEnd"/>
      <w:r w:rsidR="003444B0" w:rsidRPr="00CA147B">
        <w:rPr>
          <w:rFonts w:ascii="Arial" w:hAnsi="Arial" w:cs="Arial"/>
          <w:sz w:val="20"/>
          <w:szCs w:val="20"/>
        </w:rPr>
        <w:t xml:space="preserve">   </w:t>
      </w:r>
      <w:r w:rsidR="002A54C7" w:rsidRPr="00CA147B">
        <w:rPr>
          <w:rFonts w:ascii="Arial" w:hAnsi="Arial" w:cs="Arial"/>
          <w:sz w:val="20"/>
          <w:szCs w:val="20"/>
        </w:rPr>
        <w:t xml:space="preserve">  </w:t>
      </w:r>
      <w:r w:rsidR="003444B0" w:rsidRPr="00CA147B">
        <w:rPr>
          <w:rFonts w:ascii="Arial" w:hAnsi="Arial" w:cs="Arial"/>
          <w:sz w:val="20"/>
          <w:szCs w:val="20"/>
        </w:rPr>
        <w:t xml:space="preserve">   </w:t>
      </w:r>
      <w:r w:rsidRPr="00CA147B">
        <w:rPr>
          <w:rFonts w:ascii="Arial" w:hAnsi="Arial" w:cs="Arial"/>
          <w:sz w:val="20"/>
          <w:szCs w:val="20"/>
        </w:rPr>
        <w:t>no</w:t>
      </w:r>
    </w:p>
    <w:p w14:paraId="4B154DC5" w14:textId="77777777" w:rsidR="003444B0" w:rsidRPr="00CA147B" w:rsidRDefault="003444B0">
      <w:pPr>
        <w:pStyle w:val="t38"/>
        <w:tabs>
          <w:tab w:val="left" w:pos="0"/>
          <w:tab w:val="decimal" w:pos="157"/>
          <w:tab w:val="center" w:pos="429"/>
          <w:tab w:val="left" w:pos="866"/>
          <w:tab w:val="right" w:pos="4540"/>
          <w:tab w:val="right" w:pos="5407"/>
          <w:tab w:val="left" w:pos="6031"/>
          <w:tab w:val="right" w:pos="7363"/>
          <w:tab w:val="left" w:pos="7765"/>
        </w:tabs>
        <w:rPr>
          <w:rFonts w:ascii="Arial" w:hAnsi="Arial" w:cs="Arial"/>
          <w:sz w:val="20"/>
          <w:szCs w:val="20"/>
        </w:rPr>
      </w:pPr>
    </w:p>
    <w:p w14:paraId="0B55611A" w14:textId="77777777" w:rsidR="00AE00FE" w:rsidRPr="00CA147B" w:rsidRDefault="00AE00FE">
      <w:pPr>
        <w:pStyle w:val="t38"/>
        <w:tabs>
          <w:tab w:val="left" w:pos="0"/>
          <w:tab w:val="decimal" w:pos="157"/>
          <w:tab w:val="center" w:pos="429"/>
          <w:tab w:val="left" w:pos="866"/>
          <w:tab w:val="right" w:pos="4540"/>
          <w:tab w:val="right" w:pos="5407"/>
          <w:tab w:val="left" w:pos="6031"/>
          <w:tab w:val="right" w:pos="7363"/>
          <w:tab w:val="left" w:pos="7765"/>
        </w:tabs>
        <w:rPr>
          <w:rFonts w:ascii="Arial" w:hAnsi="Arial" w:cs="Arial"/>
          <w:sz w:val="20"/>
          <w:szCs w:val="20"/>
        </w:rPr>
      </w:pPr>
      <w:r w:rsidRPr="00CA147B">
        <w:rPr>
          <w:rFonts w:ascii="Arial" w:hAnsi="Arial" w:cs="Arial"/>
          <w:sz w:val="20"/>
          <w:szCs w:val="20"/>
        </w:rPr>
        <w:tab/>
      </w:r>
      <w:r w:rsidRPr="00CA147B">
        <w:rPr>
          <w:rFonts w:ascii="Arial" w:hAnsi="Arial" w:cs="Arial"/>
          <w:sz w:val="20"/>
          <w:szCs w:val="20"/>
        </w:rPr>
        <w:tab/>
      </w:r>
      <w:r w:rsidRPr="00CA147B">
        <w:rPr>
          <w:rFonts w:ascii="Arial" w:hAnsi="Arial" w:cs="Arial"/>
          <w:sz w:val="20"/>
          <w:szCs w:val="20"/>
        </w:rPr>
        <w:tab/>
        <w:t xml:space="preserve">          </w:t>
      </w:r>
      <w:r w:rsidR="00D518AD" w:rsidRPr="00CA147B">
        <w:rPr>
          <w:rFonts w:ascii="Arial" w:hAnsi="Arial" w:cs="Arial"/>
          <w:sz w:val="20"/>
          <w:szCs w:val="20"/>
        </w:rPr>
        <w:t xml:space="preserve"> </w:t>
      </w:r>
      <w:r w:rsidRPr="00CA147B">
        <w:rPr>
          <w:rFonts w:ascii="Arial" w:hAnsi="Arial" w:cs="Arial"/>
          <w:sz w:val="20"/>
          <w:szCs w:val="20"/>
        </w:rPr>
        <w:t>*Debatable only when the motion to which it is applied is</w:t>
      </w:r>
      <w:r w:rsidR="00D518AD" w:rsidRPr="00CA147B">
        <w:rPr>
          <w:rFonts w:ascii="Arial" w:hAnsi="Arial" w:cs="Arial"/>
          <w:sz w:val="20"/>
          <w:szCs w:val="20"/>
        </w:rPr>
        <w:t xml:space="preserve"> </w:t>
      </w:r>
      <w:r w:rsidRPr="00CA147B">
        <w:rPr>
          <w:rFonts w:ascii="Arial" w:hAnsi="Arial" w:cs="Arial"/>
          <w:sz w:val="20"/>
          <w:szCs w:val="20"/>
        </w:rPr>
        <w:t>debatable.</w:t>
      </w:r>
    </w:p>
    <w:p w14:paraId="657AD073" w14:textId="77777777" w:rsidR="00AE00FE" w:rsidRPr="00CA147B" w:rsidRDefault="00D518AD">
      <w:pPr>
        <w:pStyle w:val="t38"/>
        <w:tabs>
          <w:tab w:val="left" w:pos="0"/>
          <w:tab w:val="decimal" w:pos="157"/>
          <w:tab w:val="center" w:pos="429"/>
          <w:tab w:val="left" w:pos="866"/>
          <w:tab w:val="right" w:pos="4540"/>
          <w:tab w:val="right" w:pos="5407"/>
          <w:tab w:val="left" w:pos="6031"/>
          <w:tab w:val="right" w:pos="7363"/>
          <w:tab w:val="left" w:pos="7765"/>
        </w:tabs>
        <w:rPr>
          <w:rFonts w:ascii="Arial" w:hAnsi="Arial" w:cs="Arial"/>
          <w:sz w:val="20"/>
          <w:szCs w:val="20"/>
        </w:rPr>
      </w:pPr>
      <w:r w:rsidRPr="00CA147B">
        <w:rPr>
          <w:rFonts w:ascii="Arial" w:hAnsi="Arial" w:cs="Arial"/>
          <w:sz w:val="20"/>
          <w:szCs w:val="20"/>
        </w:rPr>
        <w:tab/>
      </w:r>
      <w:r w:rsidR="00AE00FE" w:rsidRPr="00CA147B">
        <w:rPr>
          <w:rFonts w:ascii="Arial" w:hAnsi="Arial" w:cs="Arial"/>
          <w:sz w:val="20"/>
          <w:szCs w:val="20"/>
        </w:rPr>
        <w:t xml:space="preserve"> </w:t>
      </w:r>
      <w:r w:rsidRPr="00CA147B">
        <w:rPr>
          <w:rFonts w:ascii="Arial" w:hAnsi="Arial" w:cs="Arial"/>
          <w:sz w:val="20"/>
          <w:szCs w:val="20"/>
        </w:rPr>
        <w:t>N</w:t>
      </w:r>
      <w:r w:rsidR="00AE00FE" w:rsidRPr="00CA147B">
        <w:rPr>
          <w:rFonts w:ascii="Arial" w:hAnsi="Arial" w:cs="Arial"/>
          <w:sz w:val="20"/>
          <w:szCs w:val="20"/>
        </w:rPr>
        <w:t xml:space="preserve">ote: </w:t>
      </w:r>
      <w:r w:rsidR="008513C5" w:rsidRPr="00CA147B">
        <w:rPr>
          <w:rFonts w:ascii="Arial" w:hAnsi="Arial" w:cs="Arial"/>
          <w:sz w:val="20"/>
          <w:szCs w:val="20"/>
        </w:rPr>
        <w:t>U</w:t>
      </w:r>
      <w:r w:rsidR="00AE00FE" w:rsidRPr="00CA147B">
        <w:rPr>
          <w:rFonts w:ascii="Arial" w:hAnsi="Arial" w:cs="Arial"/>
          <w:sz w:val="20"/>
          <w:szCs w:val="20"/>
        </w:rPr>
        <w:t>nder “Required vote” “Ma</w:t>
      </w:r>
      <w:r w:rsidR="00381C9C" w:rsidRPr="00CA147B">
        <w:rPr>
          <w:rFonts w:ascii="Arial" w:hAnsi="Arial" w:cs="Arial"/>
          <w:sz w:val="20"/>
          <w:szCs w:val="20"/>
        </w:rPr>
        <w:t>j</w:t>
      </w:r>
      <w:r w:rsidR="00AE00FE" w:rsidRPr="00CA147B">
        <w:rPr>
          <w:rFonts w:ascii="Arial" w:hAnsi="Arial" w:cs="Arial"/>
          <w:sz w:val="20"/>
          <w:szCs w:val="20"/>
        </w:rPr>
        <w:t xml:space="preserve">.” indicates simple majority, while </w:t>
      </w:r>
      <w:r w:rsidRPr="00CA147B">
        <w:rPr>
          <w:rFonts w:ascii="Arial" w:hAnsi="Arial" w:cs="Arial"/>
          <w:sz w:val="20"/>
          <w:szCs w:val="20"/>
        </w:rPr>
        <w:t>‘2/3” means at least</w:t>
      </w:r>
      <w:r w:rsidR="00AE00FE" w:rsidRPr="00CA147B">
        <w:rPr>
          <w:rFonts w:ascii="Arial" w:hAnsi="Arial" w:cs="Arial"/>
          <w:sz w:val="20"/>
          <w:szCs w:val="20"/>
        </w:rPr>
        <w:t xml:space="preserve"> two-thirds of those voting.</w:t>
      </w:r>
    </w:p>
    <w:p w14:paraId="339BB9D9" w14:textId="77777777" w:rsidR="003444B0" w:rsidRPr="00CA147B" w:rsidRDefault="003444B0">
      <w:pPr>
        <w:pStyle w:val="t38"/>
        <w:tabs>
          <w:tab w:val="left" w:pos="0"/>
          <w:tab w:val="decimal" w:pos="157"/>
          <w:tab w:val="center" w:pos="429"/>
          <w:tab w:val="left" w:pos="866"/>
          <w:tab w:val="right" w:pos="4540"/>
          <w:tab w:val="right" w:pos="5407"/>
          <w:tab w:val="left" w:pos="6031"/>
          <w:tab w:val="right" w:pos="7363"/>
          <w:tab w:val="left" w:pos="7765"/>
        </w:tabs>
        <w:rPr>
          <w:rFonts w:ascii="Arial" w:hAnsi="Arial" w:cs="Arial"/>
          <w:sz w:val="20"/>
          <w:szCs w:val="20"/>
        </w:rPr>
      </w:pPr>
    </w:p>
    <w:p w14:paraId="78358D26" w14:textId="77777777" w:rsidR="00343AEA" w:rsidRPr="00CA147B" w:rsidRDefault="00343AEA">
      <w:pPr>
        <w:pStyle w:val="p39"/>
        <w:rPr>
          <w:rFonts w:ascii="Arial" w:hAnsi="Arial" w:cs="Arial"/>
          <w:sz w:val="20"/>
          <w:szCs w:val="20"/>
        </w:rPr>
      </w:pPr>
    </w:p>
    <w:p w14:paraId="3974EA69" w14:textId="77777777" w:rsidR="00AE00FE" w:rsidRPr="00CA147B" w:rsidRDefault="00AE00FE">
      <w:pPr>
        <w:pStyle w:val="p39"/>
        <w:rPr>
          <w:rFonts w:ascii="Arial" w:hAnsi="Arial" w:cs="Arial"/>
          <w:sz w:val="20"/>
          <w:szCs w:val="20"/>
        </w:rPr>
      </w:pPr>
      <w:r w:rsidRPr="00CA147B">
        <w:rPr>
          <w:rFonts w:ascii="Arial" w:hAnsi="Arial" w:cs="Arial"/>
          <w:sz w:val="20"/>
          <w:szCs w:val="20"/>
        </w:rPr>
        <w:t>B.</w:t>
      </w:r>
      <w:r w:rsidR="003444B0" w:rsidRPr="00CA147B">
        <w:rPr>
          <w:rFonts w:ascii="Arial" w:hAnsi="Arial" w:cs="Arial"/>
          <w:sz w:val="20"/>
          <w:szCs w:val="20"/>
        </w:rPr>
        <w:t xml:space="preserve">  </w:t>
      </w:r>
      <w:r w:rsidRPr="00CA147B">
        <w:rPr>
          <w:rFonts w:ascii="Arial" w:hAnsi="Arial" w:cs="Arial"/>
          <w:sz w:val="20"/>
          <w:szCs w:val="20"/>
        </w:rPr>
        <w:t>Criteria for Determining Validity and Acceptability of Motions:</w:t>
      </w:r>
    </w:p>
    <w:p w14:paraId="55517E82" w14:textId="77777777" w:rsidR="00AE00FE" w:rsidRPr="00CA147B" w:rsidRDefault="00AE00FE">
      <w:pPr>
        <w:pStyle w:val="p23"/>
        <w:rPr>
          <w:rFonts w:ascii="Arial" w:hAnsi="Arial" w:cs="Arial"/>
          <w:sz w:val="20"/>
          <w:szCs w:val="20"/>
        </w:rPr>
      </w:pPr>
      <w:r w:rsidRPr="00CA147B">
        <w:rPr>
          <w:rFonts w:ascii="Arial" w:hAnsi="Arial" w:cs="Arial"/>
          <w:sz w:val="20"/>
          <w:szCs w:val="20"/>
        </w:rPr>
        <w:t>I</w:t>
      </w:r>
      <w:r w:rsidR="003444B0" w:rsidRPr="00CA147B">
        <w:rPr>
          <w:rFonts w:ascii="Arial" w:hAnsi="Arial" w:cs="Arial"/>
          <w:sz w:val="20"/>
          <w:szCs w:val="20"/>
        </w:rPr>
        <w:t xml:space="preserve">.   </w:t>
      </w:r>
      <w:r w:rsidRPr="00CA147B">
        <w:rPr>
          <w:rFonts w:ascii="Arial" w:hAnsi="Arial" w:cs="Arial"/>
          <w:sz w:val="20"/>
          <w:szCs w:val="20"/>
        </w:rPr>
        <w:t xml:space="preserve"> </w:t>
      </w:r>
      <w:r w:rsidR="00CA01B0" w:rsidRPr="00CA147B">
        <w:rPr>
          <w:rFonts w:ascii="Arial" w:hAnsi="Arial" w:cs="Arial"/>
          <w:sz w:val="20"/>
          <w:szCs w:val="20"/>
        </w:rPr>
        <w:t xml:space="preserve"> </w:t>
      </w:r>
      <w:r w:rsidRPr="00CA147B">
        <w:rPr>
          <w:rFonts w:ascii="Arial" w:hAnsi="Arial" w:cs="Arial"/>
          <w:sz w:val="20"/>
          <w:szCs w:val="20"/>
        </w:rPr>
        <w:t xml:space="preserve">A motion is </w:t>
      </w:r>
      <w:r w:rsidRPr="00CA147B">
        <w:rPr>
          <w:rFonts w:ascii="Arial" w:hAnsi="Arial" w:cs="Arial"/>
          <w:sz w:val="20"/>
          <w:szCs w:val="20"/>
          <w:u w:val="single"/>
        </w:rPr>
        <w:t>acceptable</w:t>
      </w:r>
      <w:r w:rsidRPr="00CA147B">
        <w:rPr>
          <w:rFonts w:ascii="Arial" w:hAnsi="Arial" w:cs="Arial"/>
          <w:sz w:val="20"/>
          <w:szCs w:val="20"/>
        </w:rPr>
        <w:t xml:space="preserve"> when:</w:t>
      </w:r>
    </w:p>
    <w:p w14:paraId="326F1C31" w14:textId="77777777" w:rsidR="00AE00FE" w:rsidRPr="00CA147B" w:rsidRDefault="00AE00FE">
      <w:pPr>
        <w:pStyle w:val="p9"/>
        <w:rPr>
          <w:rFonts w:ascii="Arial" w:hAnsi="Arial" w:cs="Arial"/>
          <w:sz w:val="20"/>
          <w:szCs w:val="20"/>
        </w:rPr>
      </w:pPr>
      <w:r w:rsidRPr="00CA147B">
        <w:rPr>
          <w:rFonts w:ascii="Arial" w:hAnsi="Arial" w:cs="Arial"/>
          <w:sz w:val="20"/>
          <w:szCs w:val="20"/>
        </w:rPr>
        <w:t>a.</w:t>
      </w:r>
      <w:r w:rsidRPr="00CA147B">
        <w:rPr>
          <w:rFonts w:ascii="Arial" w:hAnsi="Arial" w:cs="Arial"/>
          <w:sz w:val="20"/>
          <w:szCs w:val="20"/>
        </w:rPr>
        <w:tab/>
        <w:t xml:space="preserve">The mover has been recognized by the </w:t>
      </w:r>
      <w:r w:rsidR="00990C48">
        <w:rPr>
          <w:rFonts w:ascii="Arial" w:hAnsi="Arial" w:cs="Arial"/>
          <w:sz w:val="20"/>
          <w:szCs w:val="20"/>
        </w:rPr>
        <w:t>Chair</w:t>
      </w:r>
      <w:r w:rsidR="00CA01B0" w:rsidRPr="00CA147B">
        <w:rPr>
          <w:rFonts w:ascii="Arial" w:hAnsi="Arial" w:cs="Arial"/>
          <w:sz w:val="20"/>
          <w:szCs w:val="20"/>
        </w:rPr>
        <w:t>.</w:t>
      </w:r>
    </w:p>
    <w:p w14:paraId="6B994AE8" w14:textId="77777777" w:rsidR="00AE00FE" w:rsidRPr="00CA147B" w:rsidRDefault="00381C9C">
      <w:pPr>
        <w:pStyle w:val="p9"/>
        <w:rPr>
          <w:rFonts w:ascii="Arial" w:hAnsi="Arial" w:cs="Arial"/>
          <w:sz w:val="20"/>
          <w:szCs w:val="20"/>
        </w:rPr>
      </w:pPr>
      <w:r w:rsidRPr="00CA147B">
        <w:rPr>
          <w:rFonts w:ascii="Arial" w:hAnsi="Arial" w:cs="Arial"/>
          <w:sz w:val="20"/>
          <w:szCs w:val="20"/>
        </w:rPr>
        <w:t>b</w:t>
      </w:r>
      <w:r w:rsidR="00AE00FE" w:rsidRPr="00CA147B">
        <w:rPr>
          <w:rFonts w:ascii="Arial" w:hAnsi="Arial" w:cs="Arial"/>
          <w:sz w:val="20"/>
          <w:szCs w:val="20"/>
        </w:rPr>
        <w:t>.</w:t>
      </w:r>
      <w:r w:rsidR="00AE00FE" w:rsidRPr="00CA147B">
        <w:rPr>
          <w:rFonts w:ascii="Arial" w:hAnsi="Arial" w:cs="Arial"/>
          <w:sz w:val="20"/>
          <w:szCs w:val="20"/>
        </w:rPr>
        <w:tab/>
        <w:t>The motion is judged to be proper</w:t>
      </w:r>
      <w:r w:rsidRPr="00CA147B">
        <w:rPr>
          <w:rFonts w:ascii="Arial" w:hAnsi="Arial" w:cs="Arial"/>
          <w:sz w:val="20"/>
          <w:szCs w:val="20"/>
        </w:rPr>
        <w:t xml:space="preserve"> when it is germane to the agenda items or procedural.</w:t>
      </w:r>
    </w:p>
    <w:p w14:paraId="72DB8E94" w14:textId="77777777" w:rsidR="00AE00FE" w:rsidRPr="00CA147B" w:rsidRDefault="00AE00FE">
      <w:pPr>
        <w:pStyle w:val="p9"/>
        <w:rPr>
          <w:rFonts w:ascii="Arial" w:hAnsi="Arial" w:cs="Arial"/>
          <w:sz w:val="20"/>
          <w:szCs w:val="20"/>
        </w:rPr>
      </w:pPr>
      <w:r w:rsidRPr="00CA147B">
        <w:rPr>
          <w:rFonts w:ascii="Arial" w:hAnsi="Arial" w:cs="Arial"/>
          <w:sz w:val="20"/>
          <w:szCs w:val="20"/>
        </w:rPr>
        <w:t>c.</w:t>
      </w:r>
      <w:r w:rsidRPr="00CA147B">
        <w:rPr>
          <w:rFonts w:ascii="Arial" w:hAnsi="Arial" w:cs="Arial"/>
          <w:sz w:val="20"/>
          <w:szCs w:val="20"/>
        </w:rPr>
        <w:tab/>
        <w:t xml:space="preserve">The motion is presented in written form when the </w:t>
      </w:r>
      <w:r w:rsidR="00990C48">
        <w:rPr>
          <w:rFonts w:ascii="Arial" w:hAnsi="Arial" w:cs="Arial"/>
          <w:sz w:val="20"/>
          <w:szCs w:val="20"/>
        </w:rPr>
        <w:t>Chair</w:t>
      </w:r>
      <w:r w:rsidRPr="00CA147B">
        <w:rPr>
          <w:rFonts w:ascii="Arial" w:hAnsi="Arial" w:cs="Arial"/>
          <w:sz w:val="20"/>
          <w:szCs w:val="20"/>
        </w:rPr>
        <w:t xml:space="preserve"> so requests.</w:t>
      </w:r>
    </w:p>
    <w:p w14:paraId="6BF9BDF9" w14:textId="77777777" w:rsidR="00AE00FE" w:rsidRPr="00CA147B" w:rsidRDefault="00AE00FE">
      <w:pPr>
        <w:pStyle w:val="p36"/>
        <w:rPr>
          <w:rFonts w:ascii="Arial" w:hAnsi="Arial" w:cs="Arial"/>
          <w:sz w:val="20"/>
          <w:szCs w:val="20"/>
        </w:rPr>
      </w:pPr>
      <w:r w:rsidRPr="00CA147B">
        <w:rPr>
          <w:rFonts w:ascii="Arial" w:hAnsi="Arial" w:cs="Arial"/>
          <w:sz w:val="20"/>
          <w:szCs w:val="20"/>
        </w:rPr>
        <w:t>2.</w:t>
      </w:r>
      <w:r w:rsidRPr="00CA147B">
        <w:rPr>
          <w:rFonts w:ascii="Arial" w:hAnsi="Arial" w:cs="Arial"/>
          <w:sz w:val="20"/>
          <w:szCs w:val="20"/>
        </w:rPr>
        <w:tab/>
        <w:t xml:space="preserve">A motion is </w:t>
      </w:r>
      <w:r w:rsidRPr="00CA147B">
        <w:rPr>
          <w:rFonts w:ascii="Arial" w:hAnsi="Arial" w:cs="Arial"/>
          <w:sz w:val="20"/>
          <w:szCs w:val="20"/>
          <w:u w:val="single"/>
        </w:rPr>
        <w:t>unacceptable</w:t>
      </w:r>
      <w:r w:rsidRPr="00CA147B">
        <w:rPr>
          <w:rFonts w:ascii="Arial" w:hAnsi="Arial" w:cs="Arial"/>
          <w:sz w:val="20"/>
          <w:szCs w:val="20"/>
        </w:rPr>
        <w:t xml:space="preserve"> when:</w:t>
      </w:r>
    </w:p>
    <w:p w14:paraId="66F9DD2F" w14:textId="77777777" w:rsidR="00AE00FE" w:rsidRPr="00CA147B" w:rsidRDefault="00AE00FE">
      <w:pPr>
        <w:pStyle w:val="p9"/>
        <w:rPr>
          <w:rFonts w:ascii="Arial" w:hAnsi="Arial" w:cs="Arial"/>
          <w:sz w:val="20"/>
          <w:szCs w:val="20"/>
        </w:rPr>
      </w:pPr>
      <w:r w:rsidRPr="00CA147B">
        <w:rPr>
          <w:rFonts w:ascii="Arial" w:hAnsi="Arial" w:cs="Arial"/>
          <w:sz w:val="20"/>
          <w:szCs w:val="20"/>
        </w:rPr>
        <w:t>a.</w:t>
      </w:r>
      <w:r w:rsidRPr="00CA147B">
        <w:rPr>
          <w:rFonts w:ascii="Arial" w:hAnsi="Arial" w:cs="Arial"/>
          <w:sz w:val="20"/>
          <w:szCs w:val="20"/>
        </w:rPr>
        <w:tab/>
      </w:r>
      <w:r w:rsidR="00381C9C" w:rsidRPr="00CA147B">
        <w:rPr>
          <w:rFonts w:ascii="Arial" w:hAnsi="Arial" w:cs="Arial"/>
          <w:sz w:val="20"/>
          <w:szCs w:val="20"/>
        </w:rPr>
        <w:t>I</w:t>
      </w:r>
      <w:r w:rsidRPr="00CA147B">
        <w:rPr>
          <w:rFonts w:ascii="Arial" w:hAnsi="Arial" w:cs="Arial"/>
          <w:sz w:val="20"/>
          <w:szCs w:val="20"/>
        </w:rPr>
        <w:t xml:space="preserve">t conflicts with the </w:t>
      </w:r>
      <w:r w:rsidR="00CA01B0" w:rsidRPr="00CA147B">
        <w:rPr>
          <w:rFonts w:ascii="Arial" w:hAnsi="Arial" w:cs="Arial"/>
          <w:sz w:val="20"/>
          <w:szCs w:val="20"/>
        </w:rPr>
        <w:t>s</w:t>
      </w:r>
      <w:r w:rsidRPr="00CA147B">
        <w:rPr>
          <w:rFonts w:ascii="Arial" w:hAnsi="Arial" w:cs="Arial"/>
          <w:sz w:val="20"/>
          <w:szCs w:val="20"/>
        </w:rPr>
        <w:t>criptures, Forms of Unity, or the Church Order</w:t>
      </w:r>
      <w:r w:rsidR="00CA01B0" w:rsidRPr="00CA147B">
        <w:rPr>
          <w:rFonts w:ascii="Arial" w:hAnsi="Arial" w:cs="Arial"/>
          <w:sz w:val="20"/>
          <w:szCs w:val="20"/>
        </w:rPr>
        <w:t>.</w:t>
      </w:r>
    </w:p>
    <w:p w14:paraId="1AA74B4A" w14:textId="77777777" w:rsidR="00AE00FE" w:rsidRPr="00CA147B" w:rsidRDefault="00AE00FE">
      <w:pPr>
        <w:pStyle w:val="p9"/>
        <w:rPr>
          <w:rFonts w:ascii="Arial" w:hAnsi="Arial" w:cs="Arial"/>
          <w:sz w:val="20"/>
          <w:szCs w:val="20"/>
        </w:rPr>
      </w:pPr>
      <w:r w:rsidRPr="00CA147B">
        <w:rPr>
          <w:rFonts w:ascii="Arial" w:hAnsi="Arial" w:cs="Arial"/>
          <w:sz w:val="20"/>
          <w:szCs w:val="20"/>
        </w:rPr>
        <w:t>b.</w:t>
      </w:r>
      <w:r w:rsidRPr="00CA147B">
        <w:rPr>
          <w:rFonts w:ascii="Arial" w:hAnsi="Arial" w:cs="Arial"/>
          <w:sz w:val="20"/>
          <w:szCs w:val="20"/>
        </w:rPr>
        <w:tab/>
        <w:t xml:space="preserve">It conflicts with a decision already taken by </w:t>
      </w:r>
      <w:r w:rsidR="0069639E" w:rsidRPr="00CA147B">
        <w:rPr>
          <w:rFonts w:ascii="Arial" w:hAnsi="Arial" w:cs="Arial"/>
          <w:sz w:val="20"/>
          <w:szCs w:val="20"/>
        </w:rPr>
        <w:t>Classis</w:t>
      </w:r>
      <w:r w:rsidR="00BE4C98" w:rsidRPr="00CA147B">
        <w:rPr>
          <w:rFonts w:ascii="Arial" w:hAnsi="Arial" w:cs="Arial"/>
          <w:sz w:val="20"/>
          <w:szCs w:val="20"/>
        </w:rPr>
        <w:t>.</w:t>
      </w:r>
    </w:p>
    <w:p w14:paraId="1F0008FC" w14:textId="77777777" w:rsidR="00AE00FE" w:rsidRPr="00CA147B" w:rsidRDefault="00AE00FE">
      <w:pPr>
        <w:pStyle w:val="p9"/>
        <w:rPr>
          <w:rFonts w:ascii="Arial" w:hAnsi="Arial" w:cs="Arial"/>
          <w:sz w:val="20"/>
          <w:szCs w:val="20"/>
        </w:rPr>
      </w:pPr>
      <w:r w:rsidRPr="00CA147B">
        <w:rPr>
          <w:rFonts w:ascii="Arial" w:hAnsi="Arial" w:cs="Arial"/>
          <w:sz w:val="20"/>
          <w:szCs w:val="20"/>
        </w:rPr>
        <w:t>c.</w:t>
      </w:r>
      <w:r w:rsidRPr="00CA147B">
        <w:rPr>
          <w:rFonts w:ascii="Arial" w:hAnsi="Arial" w:cs="Arial"/>
          <w:sz w:val="20"/>
          <w:szCs w:val="20"/>
        </w:rPr>
        <w:tab/>
        <w:t xml:space="preserve">It is substantially identical to a motion already rejected by the </w:t>
      </w:r>
      <w:r w:rsidR="0069639E" w:rsidRPr="00CA147B">
        <w:rPr>
          <w:rFonts w:ascii="Arial" w:hAnsi="Arial" w:cs="Arial"/>
          <w:sz w:val="20"/>
          <w:szCs w:val="20"/>
        </w:rPr>
        <w:t>Classis</w:t>
      </w:r>
      <w:r w:rsidRPr="00CA147B">
        <w:rPr>
          <w:rFonts w:ascii="Arial" w:hAnsi="Arial" w:cs="Arial"/>
          <w:sz w:val="20"/>
          <w:szCs w:val="20"/>
        </w:rPr>
        <w:t xml:space="preserve">, or when it tends to interfere with </w:t>
      </w:r>
      <w:r w:rsidR="0069639E" w:rsidRPr="00CA147B">
        <w:rPr>
          <w:rFonts w:ascii="Arial" w:hAnsi="Arial" w:cs="Arial"/>
          <w:sz w:val="20"/>
          <w:szCs w:val="20"/>
        </w:rPr>
        <w:t>Classis</w:t>
      </w:r>
      <w:r w:rsidR="00FC474F" w:rsidRPr="00CA147B">
        <w:rPr>
          <w:rFonts w:ascii="Arial" w:hAnsi="Arial" w:cs="Arial"/>
          <w:sz w:val="20"/>
          <w:szCs w:val="20"/>
        </w:rPr>
        <w:t xml:space="preserve">’ </w:t>
      </w:r>
      <w:r w:rsidRPr="00CA147B">
        <w:rPr>
          <w:rFonts w:ascii="Arial" w:hAnsi="Arial" w:cs="Arial"/>
          <w:sz w:val="20"/>
          <w:szCs w:val="20"/>
        </w:rPr>
        <w:t>freedom to proceed.</w:t>
      </w:r>
    </w:p>
    <w:p w14:paraId="5F6580BD" w14:textId="77777777" w:rsidR="00AC19CE" w:rsidRDefault="00AC19CE">
      <w:pPr>
        <w:pStyle w:val="p14"/>
        <w:rPr>
          <w:rFonts w:ascii="Arial" w:hAnsi="Arial" w:cs="Arial"/>
          <w:sz w:val="20"/>
          <w:szCs w:val="20"/>
        </w:rPr>
      </w:pPr>
    </w:p>
    <w:p w14:paraId="5408C0A7" w14:textId="77777777" w:rsidR="00AC19CE" w:rsidRDefault="00AC19CE">
      <w:pPr>
        <w:pStyle w:val="p14"/>
        <w:rPr>
          <w:rFonts w:ascii="Arial" w:hAnsi="Arial" w:cs="Arial"/>
          <w:sz w:val="20"/>
          <w:szCs w:val="20"/>
        </w:rPr>
      </w:pPr>
    </w:p>
    <w:p w14:paraId="6ED3B961" w14:textId="77777777" w:rsidR="00AC19CE" w:rsidRDefault="00AC19CE">
      <w:pPr>
        <w:pStyle w:val="p14"/>
        <w:rPr>
          <w:rFonts w:ascii="Arial" w:hAnsi="Arial" w:cs="Arial"/>
          <w:sz w:val="20"/>
          <w:szCs w:val="20"/>
        </w:rPr>
      </w:pPr>
    </w:p>
    <w:p w14:paraId="4B7BC1F6" w14:textId="77777777" w:rsidR="00AC19CE" w:rsidRDefault="00AC19CE">
      <w:pPr>
        <w:pStyle w:val="p14"/>
        <w:rPr>
          <w:rFonts w:ascii="Arial" w:hAnsi="Arial" w:cs="Arial"/>
          <w:sz w:val="20"/>
          <w:szCs w:val="20"/>
        </w:rPr>
      </w:pPr>
    </w:p>
    <w:p w14:paraId="65CCE0CB" w14:textId="77777777" w:rsidR="00AE00FE" w:rsidRPr="00CA147B" w:rsidRDefault="00CA01B0">
      <w:pPr>
        <w:pStyle w:val="p14"/>
        <w:rPr>
          <w:rFonts w:ascii="Arial" w:hAnsi="Arial" w:cs="Arial"/>
          <w:sz w:val="20"/>
          <w:szCs w:val="20"/>
        </w:rPr>
      </w:pPr>
      <w:r w:rsidRPr="00CA147B">
        <w:rPr>
          <w:rFonts w:ascii="Arial" w:hAnsi="Arial" w:cs="Arial"/>
          <w:sz w:val="20"/>
          <w:szCs w:val="20"/>
        </w:rPr>
        <w:t xml:space="preserve">C.   </w:t>
      </w:r>
      <w:r w:rsidR="00AE00FE" w:rsidRPr="00CA147B">
        <w:rPr>
          <w:rFonts w:ascii="Arial" w:hAnsi="Arial" w:cs="Arial"/>
          <w:sz w:val="20"/>
          <w:szCs w:val="20"/>
        </w:rPr>
        <w:t>Definitions and Usages of Various Motions:</w:t>
      </w:r>
    </w:p>
    <w:p w14:paraId="7FD8B132" w14:textId="77777777" w:rsidR="00AE00FE" w:rsidRPr="00CA147B" w:rsidRDefault="00AE00FE">
      <w:pPr>
        <w:pStyle w:val="p36"/>
        <w:rPr>
          <w:rFonts w:ascii="Arial" w:hAnsi="Arial" w:cs="Arial"/>
          <w:sz w:val="20"/>
          <w:szCs w:val="20"/>
        </w:rPr>
      </w:pPr>
      <w:r w:rsidRPr="00CA147B">
        <w:rPr>
          <w:rFonts w:ascii="Arial" w:hAnsi="Arial" w:cs="Arial"/>
          <w:sz w:val="20"/>
          <w:szCs w:val="20"/>
        </w:rPr>
        <w:t>1.</w:t>
      </w:r>
      <w:r w:rsidRPr="00CA147B">
        <w:rPr>
          <w:rFonts w:ascii="Arial" w:hAnsi="Arial" w:cs="Arial"/>
          <w:sz w:val="20"/>
          <w:szCs w:val="20"/>
        </w:rPr>
        <w:tab/>
      </w:r>
      <w:r w:rsidRPr="00CA147B">
        <w:rPr>
          <w:rFonts w:ascii="Arial" w:hAnsi="Arial" w:cs="Arial"/>
          <w:sz w:val="20"/>
          <w:szCs w:val="20"/>
          <w:u w:val="single"/>
        </w:rPr>
        <w:t>Main motions</w:t>
      </w:r>
      <w:r w:rsidRPr="00CA147B">
        <w:rPr>
          <w:rFonts w:ascii="Arial" w:hAnsi="Arial" w:cs="Arial"/>
          <w:sz w:val="20"/>
          <w:szCs w:val="20"/>
        </w:rPr>
        <w:t xml:space="preserve"> propose specific actions to </w:t>
      </w:r>
      <w:r w:rsidR="0069639E" w:rsidRPr="00CA147B">
        <w:rPr>
          <w:rFonts w:ascii="Arial" w:hAnsi="Arial" w:cs="Arial"/>
          <w:sz w:val="20"/>
          <w:szCs w:val="20"/>
        </w:rPr>
        <w:t>Classis</w:t>
      </w:r>
      <w:r w:rsidR="00FC474F" w:rsidRPr="00CA147B">
        <w:rPr>
          <w:rFonts w:ascii="Arial" w:hAnsi="Arial" w:cs="Arial"/>
          <w:sz w:val="20"/>
          <w:szCs w:val="20"/>
        </w:rPr>
        <w:t xml:space="preserve"> </w:t>
      </w:r>
      <w:r w:rsidRPr="00CA147B">
        <w:rPr>
          <w:rFonts w:ascii="Arial" w:hAnsi="Arial" w:cs="Arial"/>
          <w:sz w:val="20"/>
          <w:szCs w:val="20"/>
        </w:rPr>
        <w:t>for consideration and decision. No new main motion may be considered if another is before the body as unfinished business.</w:t>
      </w:r>
    </w:p>
    <w:p w14:paraId="3712C91F" w14:textId="77777777" w:rsidR="00D518AD" w:rsidRPr="00CA147B" w:rsidRDefault="00D518AD">
      <w:pPr>
        <w:pStyle w:val="p36"/>
        <w:rPr>
          <w:rFonts w:ascii="Arial" w:hAnsi="Arial" w:cs="Arial"/>
          <w:sz w:val="20"/>
          <w:szCs w:val="20"/>
        </w:rPr>
      </w:pPr>
    </w:p>
    <w:p w14:paraId="66BA6AC6" w14:textId="77777777" w:rsidR="00AE00FE" w:rsidRPr="00CA147B" w:rsidRDefault="00AE00FE">
      <w:pPr>
        <w:pStyle w:val="p36"/>
        <w:rPr>
          <w:rFonts w:ascii="Arial" w:hAnsi="Arial" w:cs="Arial"/>
          <w:sz w:val="20"/>
          <w:szCs w:val="20"/>
        </w:rPr>
      </w:pPr>
      <w:r w:rsidRPr="00CA147B">
        <w:rPr>
          <w:rFonts w:ascii="Arial" w:hAnsi="Arial" w:cs="Arial"/>
          <w:sz w:val="20"/>
          <w:szCs w:val="20"/>
        </w:rPr>
        <w:t>2</w:t>
      </w:r>
      <w:r w:rsidRPr="00CA147B">
        <w:rPr>
          <w:rFonts w:ascii="Arial" w:hAnsi="Arial" w:cs="Arial"/>
          <w:sz w:val="20"/>
          <w:szCs w:val="20"/>
        </w:rPr>
        <w:tab/>
      </w:r>
      <w:r w:rsidRPr="00CA147B">
        <w:rPr>
          <w:rFonts w:ascii="Arial" w:hAnsi="Arial" w:cs="Arial"/>
          <w:sz w:val="20"/>
          <w:szCs w:val="20"/>
          <w:u w:val="single"/>
        </w:rPr>
        <w:t>Motions to amend</w:t>
      </w:r>
      <w:r w:rsidRPr="00CA147B">
        <w:rPr>
          <w:rFonts w:ascii="Arial" w:hAnsi="Arial" w:cs="Arial"/>
          <w:sz w:val="20"/>
          <w:szCs w:val="20"/>
        </w:rPr>
        <w:t xml:space="preserve"> propose to alter a main motion in language or formulation before final action is taken</w:t>
      </w:r>
      <w:r w:rsidR="00BE4C98" w:rsidRPr="00CA147B">
        <w:rPr>
          <w:rFonts w:ascii="Arial" w:hAnsi="Arial" w:cs="Arial"/>
          <w:sz w:val="20"/>
          <w:szCs w:val="20"/>
        </w:rPr>
        <w:t>:</w:t>
      </w:r>
    </w:p>
    <w:p w14:paraId="189F16D5" w14:textId="77777777" w:rsidR="00AE00FE" w:rsidRPr="00CA147B" w:rsidRDefault="00AE00FE">
      <w:pPr>
        <w:pStyle w:val="p9"/>
        <w:rPr>
          <w:rFonts w:ascii="Arial" w:hAnsi="Arial" w:cs="Arial"/>
          <w:sz w:val="20"/>
          <w:szCs w:val="20"/>
        </w:rPr>
      </w:pPr>
      <w:r w:rsidRPr="00CA147B">
        <w:rPr>
          <w:rFonts w:ascii="Arial" w:hAnsi="Arial" w:cs="Arial"/>
          <w:sz w:val="20"/>
          <w:szCs w:val="20"/>
        </w:rPr>
        <w:t>a.</w:t>
      </w:r>
      <w:r w:rsidRPr="00CA147B">
        <w:rPr>
          <w:rFonts w:ascii="Arial" w:hAnsi="Arial" w:cs="Arial"/>
          <w:sz w:val="20"/>
          <w:szCs w:val="20"/>
        </w:rPr>
        <w:tab/>
        <w:t>A motion to amend may propose to strike out, to insert, or to substitute certain words, phrases, sentences or paragraphs.</w:t>
      </w:r>
    </w:p>
    <w:p w14:paraId="2A3BA83F" w14:textId="77777777" w:rsidR="00AE00FE" w:rsidRPr="00CA147B" w:rsidRDefault="00D518AD" w:rsidP="00D518AD">
      <w:pPr>
        <w:pStyle w:val="p26"/>
        <w:rPr>
          <w:rFonts w:ascii="Arial" w:hAnsi="Arial" w:cs="Arial"/>
          <w:sz w:val="20"/>
          <w:szCs w:val="20"/>
        </w:rPr>
      </w:pPr>
      <w:r w:rsidRPr="00CA147B">
        <w:rPr>
          <w:rFonts w:ascii="Arial" w:hAnsi="Arial" w:cs="Arial"/>
          <w:sz w:val="20"/>
          <w:szCs w:val="20"/>
        </w:rPr>
        <w:t xml:space="preserve">b. </w:t>
      </w:r>
      <w:r w:rsidR="00AE00FE" w:rsidRPr="00CA147B">
        <w:rPr>
          <w:rFonts w:ascii="Arial" w:hAnsi="Arial" w:cs="Arial"/>
          <w:sz w:val="20"/>
          <w:szCs w:val="20"/>
        </w:rPr>
        <w:t xml:space="preserve"> </w:t>
      </w:r>
      <w:r w:rsidRPr="00CA147B">
        <w:rPr>
          <w:rFonts w:ascii="Arial" w:hAnsi="Arial" w:cs="Arial"/>
          <w:sz w:val="20"/>
          <w:szCs w:val="20"/>
        </w:rPr>
        <w:t xml:space="preserve"> </w:t>
      </w:r>
      <w:r w:rsidR="002A54C7" w:rsidRPr="00CA147B">
        <w:rPr>
          <w:rFonts w:ascii="Arial" w:hAnsi="Arial" w:cs="Arial"/>
          <w:sz w:val="20"/>
          <w:szCs w:val="20"/>
        </w:rPr>
        <w:t xml:space="preserve"> </w:t>
      </w:r>
      <w:r w:rsidR="00FC0BDF" w:rsidRPr="00CA147B">
        <w:rPr>
          <w:rFonts w:ascii="Arial" w:hAnsi="Arial" w:cs="Arial"/>
          <w:sz w:val="20"/>
          <w:szCs w:val="20"/>
        </w:rPr>
        <w:t xml:space="preserve"> </w:t>
      </w:r>
      <w:r w:rsidR="00AE00FE" w:rsidRPr="00CA147B">
        <w:rPr>
          <w:rFonts w:ascii="Arial" w:hAnsi="Arial" w:cs="Arial"/>
          <w:sz w:val="20"/>
          <w:szCs w:val="20"/>
        </w:rPr>
        <w:t>Such a motion is not proper if it tends to null</w:t>
      </w:r>
      <w:r w:rsidRPr="00CA147B">
        <w:rPr>
          <w:rFonts w:ascii="Arial" w:hAnsi="Arial" w:cs="Arial"/>
          <w:sz w:val="20"/>
          <w:szCs w:val="20"/>
        </w:rPr>
        <w:t xml:space="preserve">ify </w:t>
      </w:r>
      <w:r w:rsidR="00AE00FE" w:rsidRPr="00CA147B">
        <w:rPr>
          <w:rFonts w:ascii="Arial" w:hAnsi="Arial" w:cs="Arial"/>
          <w:sz w:val="20"/>
          <w:szCs w:val="20"/>
        </w:rPr>
        <w:t>the main motion or is not germane to</w:t>
      </w:r>
      <w:r w:rsidRPr="00CA147B">
        <w:rPr>
          <w:rFonts w:ascii="Arial" w:hAnsi="Arial" w:cs="Arial"/>
          <w:sz w:val="20"/>
          <w:szCs w:val="20"/>
        </w:rPr>
        <w:t xml:space="preserve"> </w:t>
      </w:r>
      <w:r w:rsidR="00AE00FE" w:rsidRPr="00CA147B">
        <w:rPr>
          <w:rFonts w:ascii="Arial" w:hAnsi="Arial" w:cs="Arial"/>
          <w:sz w:val="20"/>
          <w:szCs w:val="20"/>
        </w:rPr>
        <w:t>it.</w:t>
      </w:r>
    </w:p>
    <w:p w14:paraId="4DB23B93" w14:textId="77777777" w:rsidR="00AE00FE" w:rsidRPr="00CA147B" w:rsidRDefault="00AE00FE">
      <w:pPr>
        <w:pStyle w:val="p9"/>
        <w:rPr>
          <w:rFonts w:ascii="Arial" w:hAnsi="Arial" w:cs="Arial"/>
          <w:sz w:val="20"/>
          <w:szCs w:val="20"/>
        </w:rPr>
      </w:pPr>
      <w:r w:rsidRPr="00CA147B">
        <w:rPr>
          <w:rFonts w:ascii="Arial" w:hAnsi="Arial" w:cs="Arial"/>
          <w:sz w:val="20"/>
          <w:szCs w:val="20"/>
        </w:rPr>
        <w:t>c</w:t>
      </w:r>
      <w:r w:rsidR="00FC0BDF" w:rsidRPr="00CA147B">
        <w:rPr>
          <w:rFonts w:ascii="Arial" w:hAnsi="Arial" w:cs="Arial"/>
          <w:sz w:val="20"/>
          <w:szCs w:val="20"/>
        </w:rPr>
        <w:t>.</w:t>
      </w:r>
      <w:r w:rsidRPr="00CA147B">
        <w:rPr>
          <w:rFonts w:ascii="Arial" w:hAnsi="Arial" w:cs="Arial"/>
          <w:sz w:val="20"/>
          <w:szCs w:val="20"/>
        </w:rPr>
        <w:tab/>
        <w:t>A motion to amend an amendment is permissible, being known as a secondary motion.</w:t>
      </w:r>
    </w:p>
    <w:p w14:paraId="49A44334" w14:textId="77777777" w:rsidR="00D518AD" w:rsidRPr="00CA147B" w:rsidRDefault="00D518AD">
      <w:pPr>
        <w:pStyle w:val="p9"/>
        <w:rPr>
          <w:rFonts w:ascii="Arial" w:hAnsi="Arial" w:cs="Arial"/>
          <w:sz w:val="20"/>
          <w:szCs w:val="20"/>
        </w:rPr>
      </w:pPr>
    </w:p>
    <w:p w14:paraId="3DB302B3" w14:textId="77777777" w:rsidR="00AE00FE" w:rsidRPr="00CA147B" w:rsidRDefault="00AE00FE">
      <w:pPr>
        <w:pStyle w:val="p36"/>
        <w:rPr>
          <w:rFonts w:ascii="Arial" w:hAnsi="Arial" w:cs="Arial"/>
          <w:sz w:val="20"/>
          <w:szCs w:val="20"/>
        </w:rPr>
      </w:pPr>
      <w:r w:rsidRPr="00CA147B">
        <w:rPr>
          <w:rFonts w:ascii="Arial" w:hAnsi="Arial" w:cs="Arial"/>
          <w:sz w:val="20"/>
          <w:szCs w:val="20"/>
        </w:rPr>
        <w:t>3.</w:t>
      </w:r>
      <w:r w:rsidRPr="00CA147B">
        <w:rPr>
          <w:rFonts w:ascii="Arial" w:hAnsi="Arial" w:cs="Arial"/>
          <w:sz w:val="20"/>
          <w:szCs w:val="20"/>
        </w:rPr>
        <w:tab/>
      </w:r>
      <w:r w:rsidRPr="00CA147B">
        <w:rPr>
          <w:rFonts w:ascii="Arial" w:hAnsi="Arial" w:cs="Arial"/>
          <w:sz w:val="20"/>
          <w:szCs w:val="20"/>
          <w:u w:val="single"/>
        </w:rPr>
        <w:t>Motions to hasten action</w:t>
      </w:r>
      <w:r w:rsidRPr="00CA147B">
        <w:rPr>
          <w:rFonts w:ascii="Arial" w:hAnsi="Arial" w:cs="Arial"/>
          <w:sz w:val="20"/>
          <w:szCs w:val="20"/>
        </w:rPr>
        <w:t xml:space="preserve"> by suppressing debate:</w:t>
      </w:r>
    </w:p>
    <w:p w14:paraId="177B5A95" w14:textId="77777777" w:rsidR="00AE00FE" w:rsidRPr="00CA147B" w:rsidRDefault="00AE00FE">
      <w:pPr>
        <w:pStyle w:val="p9"/>
        <w:rPr>
          <w:rFonts w:ascii="Arial" w:hAnsi="Arial" w:cs="Arial"/>
          <w:sz w:val="20"/>
          <w:szCs w:val="20"/>
        </w:rPr>
      </w:pPr>
      <w:r w:rsidRPr="00CA147B">
        <w:rPr>
          <w:rFonts w:ascii="Arial" w:hAnsi="Arial" w:cs="Arial"/>
          <w:sz w:val="20"/>
          <w:szCs w:val="20"/>
        </w:rPr>
        <w:t>a.</w:t>
      </w:r>
      <w:r w:rsidRPr="00CA147B">
        <w:rPr>
          <w:rFonts w:ascii="Arial" w:hAnsi="Arial" w:cs="Arial"/>
          <w:sz w:val="20"/>
          <w:szCs w:val="20"/>
        </w:rPr>
        <w:tab/>
        <w:t xml:space="preserve">A motion to suspend the rules may be offered in order to facilitate the business of </w:t>
      </w:r>
      <w:r w:rsidR="0069639E" w:rsidRPr="00CA147B">
        <w:rPr>
          <w:rFonts w:ascii="Arial" w:hAnsi="Arial" w:cs="Arial"/>
          <w:sz w:val="20"/>
          <w:szCs w:val="20"/>
        </w:rPr>
        <w:t>Classis</w:t>
      </w:r>
      <w:r w:rsidRPr="00CA147B">
        <w:rPr>
          <w:rFonts w:ascii="Arial" w:hAnsi="Arial" w:cs="Arial"/>
          <w:sz w:val="20"/>
          <w:szCs w:val="20"/>
        </w:rPr>
        <w:t>. The mover must state his reason for so moving.</w:t>
      </w:r>
    </w:p>
    <w:p w14:paraId="724EB987" w14:textId="77777777" w:rsidR="00AE00FE" w:rsidRPr="00CA147B" w:rsidRDefault="00AE00FE">
      <w:pPr>
        <w:pStyle w:val="p9"/>
        <w:rPr>
          <w:rFonts w:ascii="Arial" w:hAnsi="Arial" w:cs="Arial"/>
          <w:sz w:val="20"/>
          <w:szCs w:val="20"/>
        </w:rPr>
      </w:pPr>
      <w:r w:rsidRPr="00CA147B">
        <w:rPr>
          <w:rFonts w:ascii="Arial" w:hAnsi="Arial" w:cs="Arial"/>
          <w:sz w:val="20"/>
          <w:szCs w:val="20"/>
        </w:rPr>
        <w:t>b.</w:t>
      </w:r>
      <w:r w:rsidRPr="00CA147B">
        <w:rPr>
          <w:rFonts w:ascii="Arial" w:hAnsi="Arial" w:cs="Arial"/>
          <w:sz w:val="20"/>
          <w:szCs w:val="20"/>
        </w:rPr>
        <w:tab/>
      </w:r>
      <w:r w:rsidRPr="00CA147B">
        <w:rPr>
          <w:rFonts w:ascii="Arial" w:hAnsi="Arial" w:cs="Arial"/>
          <w:sz w:val="20"/>
          <w:szCs w:val="20"/>
          <w:u w:val="single"/>
        </w:rPr>
        <w:t xml:space="preserve">Call for the </w:t>
      </w:r>
      <w:r w:rsidR="00FC0BDF" w:rsidRPr="00CA147B">
        <w:rPr>
          <w:rFonts w:ascii="Arial" w:hAnsi="Arial" w:cs="Arial"/>
          <w:sz w:val="20"/>
          <w:szCs w:val="20"/>
          <w:u w:val="single"/>
        </w:rPr>
        <w:t>Q</w:t>
      </w:r>
      <w:r w:rsidRPr="00CA147B">
        <w:rPr>
          <w:rFonts w:ascii="Arial" w:hAnsi="Arial" w:cs="Arial"/>
          <w:sz w:val="20"/>
          <w:szCs w:val="20"/>
          <w:u w:val="single"/>
        </w:rPr>
        <w:t>uestion</w:t>
      </w:r>
      <w:r w:rsidRPr="00CA147B">
        <w:rPr>
          <w:rFonts w:ascii="Arial" w:hAnsi="Arial" w:cs="Arial"/>
          <w:sz w:val="20"/>
          <w:szCs w:val="20"/>
        </w:rPr>
        <w:t xml:space="preserve"> may be used as a means of seeking to terminate discussion. If adopted, the main motion is not dealt with until any speakers, who have reserved the right to speak to the issue, have been heard</w:t>
      </w:r>
      <w:r w:rsidR="00BE4C98" w:rsidRPr="00CA147B">
        <w:rPr>
          <w:rFonts w:ascii="Arial" w:hAnsi="Arial" w:cs="Arial"/>
          <w:sz w:val="20"/>
          <w:szCs w:val="20"/>
        </w:rPr>
        <w:t>.</w:t>
      </w:r>
    </w:p>
    <w:p w14:paraId="5130611C" w14:textId="77777777" w:rsidR="00AE00FE" w:rsidRPr="00CA147B" w:rsidRDefault="00AE00FE">
      <w:pPr>
        <w:pStyle w:val="p9"/>
        <w:rPr>
          <w:rFonts w:ascii="Arial" w:hAnsi="Arial" w:cs="Arial"/>
          <w:sz w:val="20"/>
          <w:szCs w:val="20"/>
        </w:rPr>
      </w:pPr>
      <w:r w:rsidRPr="00CA147B">
        <w:rPr>
          <w:rFonts w:ascii="Arial" w:hAnsi="Arial" w:cs="Arial"/>
          <w:sz w:val="20"/>
          <w:szCs w:val="20"/>
        </w:rPr>
        <w:t>c.</w:t>
      </w:r>
      <w:r w:rsidRPr="00CA147B">
        <w:rPr>
          <w:rFonts w:ascii="Arial" w:hAnsi="Arial" w:cs="Arial"/>
          <w:sz w:val="20"/>
          <w:szCs w:val="20"/>
        </w:rPr>
        <w:tab/>
      </w:r>
      <w:r w:rsidRPr="00CA147B">
        <w:rPr>
          <w:rFonts w:ascii="Arial" w:hAnsi="Arial" w:cs="Arial"/>
          <w:sz w:val="20"/>
          <w:szCs w:val="20"/>
          <w:u w:val="single"/>
        </w:rPr>
        <w:t>Limit debate</w:t>
      </w:r>
      <w:r w:rsidRPr="00CA147B">
        <w:rPr>
          <w:rFonts w:ascii="Arial" w:hAnsi="Arial" w:cs="Arial"/>
          <w:sz w:val="20"/>
          <w:szCs w:val="20"/>
        </w:rPr>
        <w:t xml:space="preserve">. This motion proposes that a time limit be set on debate of a question while under discussion, and requires that the </w:t>
      </w:r>
      <w:r w:rsidR="00990C48">
        <w:rPr>
          <w:rFonts w:ascii="Arial" w:hAnsi="Arial" w:cs="Arial"/>
          <w:sz w:val="20"/>
          <w:szCs w:val="20"/>
        </w:rPr>
        <w:t>Chair</w:t>
      </w:r>
      <w:r w:rsidRPr="00CA147B">
        <w:rPr>
          <w:rFonts w:ascii="Arial" w:hAnsi="Arial" w:cs="Arial"/>
          <w:sz w:val="20"/>
          <w:szCs w:val="20"/>
        </w:rPr>
        <w:t xml:space="preserve"> call for the vote accordingly.</w:t>
      </w:r>
    </w:p>
    <w:p w14:paraId="480A4CC2" w14:textId="77777777" w:rsidR="00AE00FE" w:rsidRPr="00CA147B" w:rsidRDefault="00AE00FE">
      <w:pPr>
        <w:pStyle w:val="p9"/>
        <w:rPr>
          <w:rFonts w:ascii="Arial" w:hAnsi="Arial" w:cs="Arial"/>
          <w:sz w:val="20"/>
          <w:szCs w:val="20"/>
        </w:rPr>
      </w:pPr>
      <w:r w:rsidRPr="00CA147B">
        <w:rPr>
          <w:rFonts w:ascii="Arial" w:hAnsi="Arial" w:cs="Arial"/>
          <w:sz w:val="20"/>
          <w:szCs w:val="20"/>
        </w:rPr>
        <w:t>d.</w:t>
      </w:r>
      <w:r w:rsidRPr="00CA147B">
        <w:rPr>
          <w:rFonts w:ascii="Arial" w:hAnsi="Arial" w:cs="Arial"/>
          <w:sz w:val="20"/>
          <w:szCs w:val="20"/>
        </w:rPr>
        <w:tab/>
      </w:r>
      <w:r w:rsidRPr="00CA147B">
        <w:rPr>
          <w:rFonts w:ascii="Arial" w:hAnsi="Arial" w:cs="Arial"/>
          <w:sz w:val="20"/>
          <w:szCs w:val="20"/>
          <w:u w:val="single"/>
        </w:rPr>
        <w:t>Make special order of business</w:t>
      </w:r>
      <w:r w:rsidRPr="00CA147B">
        <w:rPr>
          <w:rFonts w:ascii="Arial" w:hAnsi="Arial" w:cs="Arial"/>
          <w:sz w:val="20"/>
          <w:szCs w:val="20"/>
        </w:rPr>
        <w:t>. This motion proposes the interruption of pending business in order to consider a special item of business.</w:t>
      </w:r>
    </w:p>
    <w:p w14:paraId="4E2F834B" w14:textId="77777777" w:rsidR="004257DC" w:rsidRPr="00CA147B" w:rsidRDefault="004257DC">
      <w:pPr>
        <w:pStyle w:val="p36"/>
        <w:rPr>
          <w:rFonts w:ascii="Arial" w:hAnsi="Arial" w:cs="Arial"/>
          <w:sz w:val="20"/>
          <w:szCs w:val="20"/>
        </w:rPr>
      </w:pPr>
    </w:p>
    <w:p w14:paraId="0FCCC5C4" w14:textId="77777777" w:rsidR="00AE00FE" w:rsidRPr="00CA147B" w:rsidRDefault="004257DC" w:rsidP="004257DC">
      <w:pPr>
        <w:pStyle w:val="p36"/>
        <w:ind w:left="0" w:firstLine="0"/>
        <w:rPr>
          <w:rFonts w:ascii="Arial" w:hAnsi="Arial" w:cs="Arial"/>
          <w:sz w:val="20"/>
          <w:szCs w:val="20"/>
        </w:rPr>
      </w:pPr>
      <w:r w:rsidRPr="00CA147B">
        <w:rPr>
          <w:rFonts w:ascii="Arial" w:hAnsi="Arial" w:cs="Arial"/>
          <w:sz w:val="20"/>
          <w:szCs w:val="20"/>
        </w:rPr>
        <w:t xml:space="preserve">     </w:t>
      </w:r>
      <w:r w:rsidR="00CA01B0" w:rsidRPr="00CA147B">
        <w:rPr>
          <w:rFonts w:ascii="Arial" w:hAnsi="Arial" w:cs="Arial"/>
          <w:sz w:val="20"/>
          <w:szCs w:val="20"/>
        </w:rPr>
        <w:t xml:space="preserve">    </w:t>
      </w:r>
      <w:r w:rsidRPr="00CA147B">
        <w:rPr>
          <w:rFonts w:ascii="Arial" w:hAnsi="Arial" w:cs="Arial"/>
          <w:sz w:val="20"/>
          <w:szCs w:val="20"/>
        </w:rPr>
        <w:t>4.</w:t>
      </w:r>
      <w:r w:rsidR="00AE00FE" w:rsidRPr="00CA147B">
        <w:rPr>
          <w:rFonts w:ascii="Arial" w:hAnsi="Arial" w:cs="Arial"/>
          <w:sz w:val="20"/>
          <w:szCs w:val="20"/>
        </w:rPr>
        <w:tab/>
      </w:r>
      <w:r w:rsidR="00AE00FE" w:rsidRPr="00CA147B">
        <w:rPr>
          <w:rFonts w:ascii="Arial" w:hAnsi="Arial" w:cs="Arial"/>
          <w:sz w:val="20"/>
          <w:szCs w:val="20"/>
          <w:u w:val="single"/>
        </w:rPr>
        <w:t>Motions to prevent or defer action</w:t>
      </w:r>
      <w:r w:rsidR="00AE00FE" w:rsidRPr="00CA147B">
        <w:rPr>
          <w:rFonts w:ascii="Arial" w:hAnsi="Arial" w:cs="Arial"/>
          <w:sz w:val="20"/>
          <w:szCs w:val="20"/>
        </w:rPr>
        <w:t>:</w:t>
      </w:r>
    </w:p>
    <w:p w14:paraId="3DCBAACC" w14:textId="77777777" w:rsidR="00AE00FE" w:rsidRPr="00CA147B" w:rsidRDefault="00AE00FE">
      <w:pPr>
        <w:pStyle w:val="p9"/>
        <w:rPr>
          <w:rFonts w:ascii="Arial" w:hAnsi="Arial" w:cs="Arial"/>
          <w:sz w:val="20"/>
          <w:szCs w:val="20"/>
        </w:rPr>
      </w:pPr>
      <w:r w:rsidRPr="00CA147B">
        <w:rPr>
          <w:rFonts w:ascii="Arial" w:hAnsi="Arial" w:cs="Arial"/>
          <w:sz w:val="20"/>
          <w:szCs w:val="20"/>
        </w:rPr>
        <w:t>a.</w:t>
      </w:r>
      <w:r w:rsidRPr="00CA147B">
        <w:rPr>
          <w:rFonts w:ascii="Arial" w:hAnsi="Arial" w:cs="Arial"/>
          <w:sz w:val="20"/>
          <w:szCs w:val="20"/>
        </w:rPr>
        <w:tab/>
        <w:t>Action on a motion may be deferred to a specific later hour or day.</w:t>
      </w:r>
    </w:p>
    <w:p w14:paraId="49642F99" w14:textId="77777777" w:rsidR="00AE00FE" w:rsidRPr="00CA147B" w:rsidRDefault="00AE00FE">
      <w:pPr>
        <w:pStyle w:val="p9"/>
        <w:rPr>
          <w:rFonts w:ascii="Arial" w:hAnsi="Arial" w:cs="Arial"/>
          <w:sz w:val="20"/>
          <w:szCs w:val="20"/>
        </w:rPr>
      </w:pPr>
      <w:r w:rsidRPr="00CA147B">
        <w:rPr>
          <w:rFonts w:ascii="Arial" w:hAnsi="Arial" w:cs="Arial"/>
          <w:sz w:val="20"/>
          <w:szCs w:val="20"/>
        </w:rPr>
        <w:t>b.</w:t>
      </w:r>
      <w:r w:rsidRPr="00CA147B">
        <w:rPr>
          <w:rFonts w:ascii="Arial" w:hAnsi="Arial" w:cs="Arial"/>
          <w:sz w:val="20"/>
          <w:szCs w:val="20"/>
        </w:rPr>
        <w:tab/>
        <w:t xml:space="preserve">A motion to </w:t>
      </w:r>
      <w:r w:rsidRPr="00CA147B">
        <w:rPr>
          <w:rFonts w:ascii="Arial" w:hAnsi="Arial" w:cs="Arial"/>
          <w:sz w:val="20"/>
          <w:szCs w:val="20"/>
          <w:u w:val="single"/>
        </w:rPr>
        <w:t>lay on the table</w:t>
      </w:r>
      <w:r w:rsidRPr="00CA147B">
        <w:rPr>
          <w:rFonts w:ascii="Arial" w:hAnsi="Arial" w:cs="Arial"/>
          <w:sz w:val="20"/>
          <w:szCs w:val="20"/>
        </w:rPr>
        <w:t xml:space="preserve"> a specific motion. Unless taken from the table before </w:t>
      </w:r>
      <w:r w:rsidR="00176A25" w:rsidRPr="00CA147B">
        <w:rPr>
          <w:rFonts w:ascii="Arial" w:hAnsi="Arial" w:cs="Arial"/>
          <w:sz w:val="20"/>
          <w:szCs w:val="20"/>
        </w:rPr>
        <w:t>Classis</w:t>
      </w:r>
      <w:r w:rsidRPr="00CA147B">
        <w:rPr>
          <w:rFonts w:ascii="Arial" w:hAnsi="Arial" w:cs="Arial"/>
          <w:sz w:val="20"/>
          <w:szCs w:val="20"/>
        </w:rPr>
        <w:t xml:space="preserve"> adjourns, the matter is as though it had never appeared before </w:t>
      </w:r>
      <w:r w:rsidR="0069639E" w:rsidRPr="00CA147B">
        <w:rPr>
          <w:rFonts w:ascii="Arial" w:hAnsi="Arial" w:cs="Arial"/>
          <w:sz w:val="20"/>
          <w:szCs w:val="20"/>
        </w:rPr>
        <w:t>Classis</w:t>
      </w:r>
      <w:r w:rsidRPr="00CA147B">
        <w:rPr>
          <w:rFonts w:ascii="Arial" w:hAnsi="Arial" w:cs="Arial"/>
          <w:sz w:val="20"/>
          <w:szCs w:val="20"/>
        </w:rPr>
        <w:t>.</w:t>
      </w:r>
    </w:p>
    <w:p w14:paraId="2382D21B" w14:textId="77777777" w:rsidR="00AE00FE" w:rsidRPr="00CA147B" w:rsidRDefault="00AE00FE">
      <w:pPr>
        <w:pStyle w:val="p9"/>
        <w:rPr>
          <w:rFonts w:ascii="Arial" w:hAnsi="Arial" w:cs="Arial"/>
          <w:sz w:val="20"/>
          <w:szCs w:val="20"/>
        </w:rPr>
      </w:pPr>
      <w:r w:rsidRPr="00CA147B">
        <w:rPr>
          <w:rFonts w:ascii="Arial" w:hAnsi="Arial" w:cs="Arial"/>
          <w:sz w:val="20"/>
          <w:szCs w:val="20"/>
        </w:rPr>
        <w:t>c</w:t>
      </w:r>
      <w:r w:rsidR="00C218B7" w:rsidRPr="00CA147B">
        <w:rPr>
          <w:rFonts w:ascii="Arial" w:hAnsi="Arial" w:cs="Arial"/>
          <w:sz w:val="20"/>
          <w:szCs w:val="20"/>
        </w:rPr>
        <w:t>.</w:t>
      </w:r>
      <w:r w:rsidRPr="00CA147B">
        <w:rPr>
          <w:rFonts w:ascii="Arial" w:hAnsi="Arial" w:cs="Arial"/>
          <w:sz w:val="20"/>
          <w:szCs w:val="20"/>
        </w:rPr>
        <w:tab/>
        <w:t xml:space="preserve">A motion to </w:t>
      </w:r>
      <w:r w:rsidRPr="00CA147B">
        <w:rPr>
          <w:rFonts w:ascii="Arial" w:hAnsi="Arial" w:cs="Arial"/>
          <w:sz w:val="20"/>
          <w:szCs w:val="20"/>
          <w:u w:val="single"/>
        </w:rPr>
        <w:t>refer to a committee</w:t>
      </w:r>
      <w:r w:rsidRPr="00CA147B">
        <w:rPr>
          <w:rFonts w:ascii="Arial" w:hAnsi="Arial" w:cs="Arial"/>
          <w:sz w:val="20"/>
          <w:szCs w:val="20"/>
        </w:rPr>
        <w:t xml:space="preserve"> or to re-commit for further consideration and possible reformulation.</w:t>
      </w:r>
    </w:p>
    <w:p w14:paraId="6CC32142" w14:textId="77777777" w:rsidR="00AE00FE" w:rsidRPr="00CA147B" w:rsidRDefault="00AE00FE" w:rsidP="00D518AD">
      <w:pPr>
        <w:pStyle w:val="p9"/>
        <w:rPr>
          <w:rFonts w:ascii="Arial" w:hAnsi="Arial" w:cs="Arial"/>
          <w:sz w:val="20"/>
          <w:szCs w:val="20"/>
        </w:rPr>
      </w:pPr>
      <w:r w:rsidRPr="00CA147B">
        <w:rPr>
          <w:rFonts w:ascii="Arial" w:hAnsi="Arial" w:cs="Arial"/>
          <w:sz w:val="20"/>
          <w:szCs w:val="20"/>
        </w:rPr>
        <w:t>d.</w:t>
      </w:r>
      <w:r w:rsidRPr="00CA147B">
        <w:rPr>
          <w:rFonts w:ascii="Arial" w:hAnsi="Arial" w:cs="Arial"/>
          <w:sz w:val="20"/>
          <w:szCs w:val="20"/>
        </w:rPr>
        <w:tab/>
      </w:r>
      <w:r w:rsidRPr="00CA147B">
        <w:rPr>
          <w:rFonts w:ascii="Arial" w:hAnsi="Arial" w:cs="Arial"/>
          <w:sz w:val="20"/>
          <w:szCs w:val="20"/>
          <w:u w:val="single"/>
        </w:rPr>
        <w:t>Ob</w:t>
      </w:r>
      <w:r w:rsidR="00D518AD" w:rsidRPr="00CA147B">
        <w:rPr>
          <w:rFonts w:ascii="Arial" w:hAnsi="Arial" w:cs="Arial"/>
          <w:sz w:val="20"/>
          <w:szCs w:val="20"/>
          <w:u w:val="single"/>
        </w:rPr>
        <w:t>j</w:t>
      </w:r>
      <w:r w:rsidRPr="00CA147B">
        <w:rPr>
          <w:rFonts w:ascii="Arial" w:hAnsi="Arial" w:cs="Arial"/>
          <w:sz w:val="20"/>
          <w:szCs w:val="20"/>
          <w:u w:val="single"/>
        </w:rPr>
        <w:t>ect to consideration</w:t>
      </w:r>
      <w:r w:rsidRPr="00CA147B">
        <w:rPr>
          <w:rFonts w:ascii="Arial" w:hAnsi="Arial" w:cs="Arial"/>
          <w:sz w:val="20"/>
          <w:szCs w:val="20"/>
        </w:rPr>
        <w:t>.</w:t>
      </w:r>
      <w:r w:rsidR="00FC0BDF" w:rsidRPr="00CA147B">
        <w:rPr>
          <w:rFonts w:ascii="Arial" w:hAnsi="Arial" w:cs="Arial"/>
          <w:sz w:val="20"/>
          <w:szCs w:val="20"/>
        </w:rPr>
        <w:t xml:space="preserve"> </w:t>
      </w:r>
      <w:r w:rsidRPr="00CA147B">
        <w:rPr>
          <w:rFonts w:ascii="Arial" w:hAnsi="Arial" w:cs="Arial"/>
          <w:sz w:val="20"/>
          <w:szCs w:val="20"/>
        </w:rPr>
        <w:t xml:space="preserve"> An objection to the proposed consideration of a matter may be raised, and shall demand that the </w:t>
      </w:r>
      <w:r w:rsidR="00C218B7" w:rsidRPr="00CA147B">
        <w:rPr>
          <w:rFonts w:ascii="Arial" w:hAnsi="Arial" w:cs="Arial"/>
          <w:sz w:val="20"/>
          <w:szCs w:val="20"/>
        </w:rPr>
        <w:t>P</w:t>
      </w:r>
      <w:r w:rsidRPr="00CA147B">
        <w:rPr>
          <w:rFonts w:ascii="Arial" w:hAnsi="Arial" w:cs="Arial"/>
          <w:sz w:val="20"/>
          <w:szCs w:val="20"/>
        </w:rPr>
        <w:t xml:space="preserve">resident either sustain or overrule the objection, giving reasons for his ruling. The </w:t>
      </w:r>
      <w:r w:rsidR="00FC0BDF" w:rsidRPr="00CA147B">
        <w:rPr>
          <w:rFonts w:ascii="Arial" w:hAnsi="Arial" w:cs="Arial"/>
          <w:sz w:val="20"/>
          <w:szCs w:val="20"/>
        </w:rPr>
        <w:t>o</w:t>
      </w:r>
      <w:r w:rsidRPr="00CA147B">
        <w:rPr>
          <w:rFonts w:ascii="Arial" w:hAnsi="Arial" w:cs="Arial"/>
          <w:sz w:val="20"/>
          <w:szCs w:val="20"/>
        </w:rPr>
        <w:t>bjector may appeal from this ruling,</w:t>
      </w:r>
      <w:r w:rsidR="00D518AD" w:rsidRPr="00CA147B">
        <w:rPr>
          <w:rFonts w:ascii="Arial" w:hAnsi="Arial" w:cs="Arial"/>
          <w:sz w:val="20"/>
          <w:szCs w:val="20"/>
        </w:rPr>
        <w:t xml:space="preserve"> </w:t>
      </w:r>
      <w:r w:rsidRPr="00CA147B">
        <w:rPr>
          <w:rFonts w:ascii="Arial" w:hAnsi="Arial" w:cs="Arial"/>
          <w:sz w:val="20"/>
          <w:szCs w:val="20"/>
        </w:rPr>
        <w:t>which makes it debatable, and requires a 2/3 vote to be sustained.</w:t>
      </w:r>
    </w:p>
    <w:p w14:paraId="14DFDDCF" w14:textId="77777777" w:rsidR="00D518AD" w:rsidRPr="00CA147B" w:rsidRDefault="00D518AD" w:rsidP="00D518AD">
      <w:pPr>
        <w:pStyle w:val="p9"/>
        <w:rPr>
          <w:rFonts w:ascii="Arial" w:hAnsi="Arial" w:cs="Arial"/>
          <w:sz w:val="20"/>
          <w:szCs w:val="20"/>
        </w:rPr>
      </w:pPr>
    </w:p>
    <w:p w14:paraId="6B4D195A" w14:textId="77777777" w:rsidR="00AE00FE" w:rsidRPr="00CA147B" w:rsidRDefault="00AE00FE">
      <w:pPr>
        <w:pStyle w:val="t40"/>
        <w:tabs>
          <w:tab w:val="left" w:pos="0"/>
          <w:tab w:val="decimal" w:pos="157"/>
          <w:tab w:val="decimal" w:pos="475"/>
          <w:tab w:val="left" w:pos="866"/>
          <w:tab w:val="left" w:pos="1302"/>
        </w:tabs>
        <w:rPr>
          <w:rFonts w:ascii="Arial" w:hAnsi="Arial" w:cs="Arial"/>
          <w:sz w:val="20"/>
          <w:szCs w:val="20"/>
        </w:rPr>
      </w:pPr>
      <w:r w:rsidRPr="00CA147B">
        <w:rPr>
          <w:rFonts w:ascii="Arial" w:hAnsi="Arial" w:cs="Arial"/>
          <w:sz w:val="20"/>
          <w:szCs w:val="20"/>
        </w:rPr>
        <w:tab/>
      </w:r>
      <w:r w:rsidRPr="00CA147B">
        <w:rPr>
          <w:rFonts w:ascii="Arial" w:hAnsi="Arial" w:cs="Arial"/>
          <w:sz w:val="20"/>
          <w:szCs w:val="20"/>
        </w:rPr>
        <w:tab/>
      </w:r>
      <w:r w:rsidR="00C218B7" w:rsidRPr="00CA147B">
        <w:rPr>
          <w:rFonts w:ascii="Arial" w:hAnsi="Arial" w:cs="Arial"/>
          <w:sz w:val="20"/>
          <w:szCs w:val="20"/>
        </w:rPr>
        <w:t xml:space="preserve">      </w:t>
      </w:r>
      <w:r w:rsidRPr="00CA147B">
        <w:rPr>
          <w:rFonts w:ascii="Arial" w:hAnsi="Arial" w:cs="Arial"/>
          <w:i/>
          <w:iCs/>
          <w:sz w:val="20"/>
          <w:szCs w:val="20"/>
        </w:rPr>
        <w:t>5.</w:t>
      </w:r>
      <w:r w:rsidRPr="00CA147B">
        <w:rPr>
          <w:rFonts w:ascii="Arial" w:hAnsi="Arial" w:cs="Arial"/>
          <w:i/>
          <w:iCs/>
          <w:sz w:val="20"/>
          <w:szCs w:val="20"/>
        </w:rPr>
        <w:tab/>
      </w:r>
      <w:r w:rsidRPr="00CA147B">
        <w:rPr>
          <w:rFonts w:ascii="Arial" w:hAnsi="Arial" w:cs="Arial"/>
          <w:sz w:val="20"/>
          <w:szCs w:val="20"/>
          <w:u w:val="single"/>
        </w:rPr>
        <w:t>Motions regarding actions once taken</w:t>
      </w:r>
      <w:r w:rsidRPr="00CA147B">
        <w:rPr>
          <w:rFonts w:ascii="Arial" w:hAnsi="Arial" w:cs="Arial"/>
          <w:sz w:val="20"/>
          <w:szCs w:val="20"/>
        </w:rPr>
        <w:t>:</w:t>
      </w:r>
    </w:p>
    <w:p w14:paraId="07D272A8" w14:textId="77777777" w:rsidR="00AE00FE" w:rsidRPr="00CA147B" w:rsidRDefault="00AE00FE" w:rsidP="00176A25">
      <w:pPr>
        <w:pStyle w:val="t40"/>
        <w:tabs>
          <w:tab w:val="decimal" w:pos="157"/>
          <w:tab w:val="decimal" w:pos="475"/>
          <w:tab w:val="left" w:pos="866"/>
          <w:tab w:val="left" w:pos="1302"/>
          <w:tab w:val="left" w:pos="1350"/>
        </w:tabs>
        <w:ind w:left="1350" w:hanging="450"/>
        <w:rPr>
          <w:rFonts w:ascii="Arial" w:hAnsi="Arial" w:cs="Arial"/>
          <w:sz w:val="20"/>
          <w:szCs w:val="20"/>
        </w:rPr>
      </w:pPr>
      <w:r w:rsidRPr="00CA147B">
        <w:rPr>
          <w:rFonts w:ascii="Arial" w:hAnsi="Arial" w:cs="Arial"/>
          <w:sz w:val="20"/>
          <w:szCs w:val="20"/>
        </w:rPr>
        <w:t>a.</w:t>
      </w:r>
      <w:r w:rsidRPr="00CA147B">
        <w:rPr>
          <w:rFonts w:ascii="Arial" w:hAnsi="Arial" w:cs="Arial"/>
          <w:sz w:val="20"/>
          <w:szCs w:val="20"/>
        </w:rPr>
        <w:tab/>
        <w:t xml:space="preserve">A motion to </w:t>
      </w:r>
      <w:r w:rsidRPr="00CA147B">
        <w:rPr>
          <w:rFonts w:ascii="Arial" w:hAnsi="Arial" w:cs="Arial"/>
          <w:sz w:val="20"/>
          <w:szCs w:val="20"/>
          <w:u w:val="single"/>
        </w:rPr>
        <w:t>reconsider</w:t>
      </w:r>
      <w:r w:rsidRPr="00CA147B">
        <w:rPr>
          <w:rFonts w:ascii="Arial" w:hAnsi="Arial" w:cs="Arial"/>
          <w:sz w:val="20"/>
          <w:szCs w:val="20"/>
        </w:rPr>
        <w:t xml:space="preserve"> a matter already finished is acceptable, and proposes a new</w:t>
      </w:r>
      <w:r w:rsidR="00D518AD" w:rsidRPr="00CA147B">
        <w:rPr>
          <w:rFonts w:ascii="Arial" w:hAnsi="Arial" w:cs="Arial"/>
          <w:sz w:val="20"/>
          <w:szCs w:val="20"/>
        </w:rPr>
        <w:t xml:space="preserve"> </w:t>
      </w:r>
      <w:r w:rsidRPr="00CA147B">
        <w:rPr>
          <w:rFonts w:ascii="Arial" w:hAnsi="Arial" w:cs="Arial"/>
          <w:sz w:val="20"/>
          <w:szCs w:val="20"/>
        </w:rPr>
        <w:t>discussion and vote. Such a motion must be made, however, in the same meeting of</w:t>
      </w:r>
      <w:r w:rsidR="00D518AD" w:rsidRPr="00CA147B">
        <w:rPr>
          <w:rFonts w:ascii="Arial" w:hAnsi="Arial" w:cs="Arial"/>
          <w:sz w:val="20"/>
          <w:szCs w:val="20"/>
        </w:rPr>
        <w:t xml:space="preserve"> </w:t>
      </w:r>
      <w:r w:rsidR="00176A25" w:rsidRPr="00CA147B">
        <w:rPr>
          <w:rFonts w:ascii="Arial" w:hAnsi="Arial" w:cs="Arial"/>
          <w:sz w:val="20"/>
          <w:szCs w:val="20"/>
        </w:rPr>
        <w:t>Classis</w:t>
      </w:r>
      <w:r w:rsidRPr="00CA147B">
        <w:rPr>
          <w:rFonts w:ascii="Arial" w:hAnsi="Arial" w:cs="Arial"/>
          <w:sz w:val="20"/>
          <w:szCs w:val="20"/>
        </w:rPr>
        <w:t xml:space="preserve"> in which the motion in question carried.</w:t>
      </w:r>
    </w:p>
    <w:p w14:paraId="2F854C4E" w14:textId="77777777" w:rsidR="005A25DB" w:rsidRPr="00CA147B" w:rsidRDefault="00AE00FE">
      <w:pPr>
        <w:pStyle w:val="t40"/>
        <w:tabs>
          <w:tab w:val="left" w:pos="0"/>
          <w:tab w:val="decimal" w:pos="157"/>
          <w:tab w:val="decimal" w:pos="475"/>
          <w:tab w:val="left" w:pos="866"/>
          <w:tab w:val="left" w:pos="1302"/>
        </w:tabs>
        <w:rPr>
          <w:rFonts w:ascii="Arial" w:hAnsi="Arial" w:cs="Arial"/>
          <w:sz w:val="20"/>
          <w:szCs w:val="20"/>
        </w:rPr>
      </w:pPr>
      <w:r w:rsidRPr="00CA147B">
        <w:rPr>
          <w:rFonts w:ascii="Arial" w:hAnsi="Arial" w:cs="Arial"/>
          <w:sz w:val="20"/>
          <w:szCs w:val="20"/>
        </w:rPr>
        <w:tab/>
      </w:r>
      <w:r w:rsidRPr="00CA147B">
        <w:rPr>
          <w:rFonts w:ascii="Arial" w:hAnsi="Arial" w:cs="Arial"/>
          <w:sz w:val="20"/>
          <w:szCs w:val="20"/>
        </w:rPr>
        <w:tab/>
      </w:r>
      <w:r w:rsidRPr="00CA147B">
        <w:rPr>
          <w:rFonts w:ascii="Arial" w:hAnsi="Arial" w:cs="Arial"/>
          <w:sz w:val="20"/>
          <w:szCs w:val="20"/>
        </w:rPr>
        <w:tab/>
        <w:t>b.</w:t>
      </w:r>
      <w:r w:rsidRPr="00CA147B">
        <w:rPr>
          <w:rFonts w:ascii="Arial" w:hAnsi="Arial" w:cs="Arial"/>
          <w:sz w:val="20"/>
          <w:szCs w:val="20"/>
        </w:rPr>
        <w:tab/>
        <w:t xml:space="preserve">A motion to </w:t>
      </w:r>
      <w:r w:rsidRPr="00CA147B">
        <w:rPr>
          <w:rFonts w:ascii="Arial" w:hAnsi="Arial" w:cs="Arial"/>
          <w:sz w:val="20"/>
          <w:szCs w:val="20"/>
          <w:u w:val="single"/>
        </w:rPr>
        <w:t>rescind</w:t>
      </w:r>
      <w:r w:rsidRPr="00CA147B">
        <w:rPr>
          <w:rFonts w:ascii="Arial" w:hAnsi="Arial" w:cs="Arial"/>
          <w:sz w:val="20"/>
          <w:szCs w:val="20"/>
        </w:rPr>
        <w:t xml:space="preserve"> a previous decision reached in the same meeting of </w:t>
      </w:r>
      <w:r w:rsidR="0069639E" w:rsidRPr="00CA147B">
        <w:rPr>
          <w:rFonts w:ascii="Arial" w:hAnsi="Arial" w:cs="Arial"/>
          <w:sz w:val="20"/>
          <w:szCs w:val="20"/>
        </w:rPr>
        <w:t>Classis</w:t>
      </w:r>
      <w:r w:rsidRPr="00CA147B">
        <w:rPr>
          <w:rFonts w:ascii="Arial" w:hAnsi="Arial" w:cs="Arial"/>
          <w:sz w:val="20"/>
          <w:szCs w:val="20"/>
        </w:rPr>
        <w:t xml:space="preserve"> may be </w:t>
      </w:r>
      <w:r w:rsidR="005A25DB" w:rsidRPr="00CA147B">
        <w:rPr>
          <w:rFonts w:ascii="Arial" w:hAnsi="Arial" w:cs="Arial"/>
          <w:sz w:val="20"/>
          <w:szCs w:val="20"/>
        </w:rPr>
        <w:t xml:space="preserve"> </w:t>
      </w:r>
    </w:p>
    <w:p w14:paraId="27CD2BCC" w14:textId="77777777" w:rsidR="007871C1" w:rsidRDefault="005A25DB">
      <w:pPr>
        <w:pStyle w:val="t40"/>
        <w:tabs>
          <w:tab w:val="left" w:pos="0"/>
          <w:tab w:val="decimal" w:pos="157"/>
          <w:tab w:val="decimal" w:pos="475"/>
          <w:tab w:val="left" w:pos="866"/>
          <w:tab w:val="left" w:pos="1302"/>
        </w:tabs>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 xml:space="preserve">offered by a delegate only if </w:t>
      </w:r>
      <w:r w:rsidR="007871C1">
        <w:rPr>
          <w:rFonts w:ascii="Arial" w:hAnsi="Arial" w:cs="Arial"/>
          <w:sz w:val="20"/>
          <w:szCs w:val="20"/>
        </w:rPr>
        <w:t xml:space="preserve">that delegate </w:t>
      </w:r>
      <w:r w:rsidR="00AE00FE" w:rsidRPr="00CA147B">
        <w:rPr>
          <w:rFonts w:ascii="Arial" w:hAnsi="Arial" w:cs="Arial"/>
          <w:sz w:val="20"/>
          <w:szCs w:val="20"/>
        </w:rPr>
        <w:t>voted with the prevailing majo</w:t>
      </w:r>
      <w:r w:rsidR="00D518AD" w:rsidRPr="00CA147B">
        <w:rPr>
          <w:rFonts w:ascii="Arial" w:hAnsi="Arial" w:cs="Arial"/>
          <w:sz w:val="20"/>
          <w:szCs w:val="20"/>
        </w:rPr>
        <w:t>ri</w:t>
      </w:r>
      <w:r w:rsidR="00AE00FE" w:rsidRPr="00CA147B">
        <w:rPr>
          <w:rFonts w:ascii="Arial" w:hAnsi="Arial" w:cs="Arial"/>
          <w:sz w:val="20"/>
          <w:szCs w:val="20"/>
        </w:rPr>
        <w:t>ty when the</w:t>
      </w:r>
      <w:r w:rsidR="007871C1">
        <w:rPr>
          <w:rFonts w:ascii="Arial" w:hAnsi="Arial" w:cs="Arial"/>
          <w:sz w:val="20"/>
          <w:szCs w:val="20"/>
        </w:rPr>
        <w:t xml:space="preserve">    </w:t>
      </w:r>
    </w:p>
    <w:p w14:paraId="0515F453" w14:textId="77777777" w:rsidR="00AE00FE" w:rsidRPr="00CA147B" w:rsidRDefault="007871C1">
      <w:pPr>
        <w:pStyle w:val="t40"/>
        <w:tabs>
          <w:tab w:val="left" w:pos="0"/>
          <w:tab w:val="decimal" w:pos="157"/>
          <w:tab w:val="decimal" w:pos="475"/>
          <w:tab w:val="left" w:pos="866"/>
          <w:tab w:val="left" w:pos="1302"/>
        </w:tabs>
        <w:rPr>
          <w:rFonts w:ascii="Arial" w:hAnsi="Arial" w:cs="Arial"/>
          <w:sz w:val="20"/>
          <w:szCs w:val="20"/>
        </w:rPr>
      </w:pPr>
      <w:r>
        <w:rPr>
          <w:rFonts w:ascii="Arial" w:hAnsi="Arial" w:cs="Arial"/>
          <w:sz w:val="20"/>
          <w:szCs w:val="20"/>
        </w:rPr>
        <w:t xml:space="preserve">                       </w:t>
      </w:r>
      <w:r w:rsidR="00AE00FE" w:rsidRPr="00CA147B">
        <w:rPr>
          <w:rFonts w:ascii="Arial" w:hAnsi="Arial" w:cs="Arial"/>
          <w:sz w:val="20"/>
          <w:szCs w:val="20"/>
        </w:rPr>
        <w:t>original vote was taken.</w:t>
      </w:r>
    </w:p>
    <w:p w14:paraId="364AC502" w14:textId="77777777" w:rsidR="00D518AD" w:rsidRPr="00CA147B" w:rsidRDefault="00D518AD">
      <w:pPr>
        <w:pStyle w:val="t40"/>
        <w:tabs>
          <w:tab w:val="left" w:pos="0"/>
          <w:tab w:val="decimal" w:pos="157"/>
          <w:tab w:val="decimal" w:pos="475"/>
          <w:tab w:val="left" w:pos="866"/>
          <w:tab w:val="left" w:pos="1302"/>
        </w:tabs>
        <w:rPr>
          <w:rFonts w:ascii="Arial" w:hAnsi="Arial" w:cs="Arial"/>
          <w:sz w:val="20"/>
          <w:szCs w:val="20"/>
        </w:rPr>
      </w:pPr>
    </w:p>
    <w:p w14:paraId="6D74A1AF" w14:textId="77777777" w:rsidR="00AE00FE" w:rsidRPr="00CA147B" w:rsidRDefault="00AE00FE">
      <w:pPr>
        <w:pStyle w:val="t40"/>
        <w:tabs>
          <w:tab w:val="left" w:pos="0"/>
          <w:tab w:val="decimal" w:pos="157"/>
          <w:tab w:val="decimal" w:pos="475"/>
          <w:tab w:val="left" w:pos="866"/>
          <w:tab w:val="left" w:pos="1302"/>
        </w:tabs>
        <w:rPr>
          <w:rFonts w:ascii="Arial" w:hAnsi="Arial" w:cs="Arial"/>
          <w:sz w:val="20"/>
          <w:szCs w:val="20"/>
        </w:rPr>
      </w:pPr>
      <w:r w:rsidRPr="00CA147B">
        <w:rPr>
          <w:rFonts w:ascii="Arial" w:hAnsi="Arial" w:cs="Arial"/>
          <w:sz w:val="20"/>
          <w:szCs w:val="20"/>
        </w:rPr>
        <w:tab/>
        <w:t>(Note:</w:t>
      </w:r>
      <w:r w:rsidR="004257DC" w:rsidRPr="00CA147B">
        <w:rPr>
          <w:rFonts w:ascii="Arial" w:hAnsi="Arial" w:cs="Arial"/>
          <w:sz w:val="20"/>
          <w:szCs w:val="20"/>
        </w:rPr>
        <w:t xml:space="preserve"> </w:t>
      </w:r>
      <w:r w:rsidR="00FC0BDF" w:rsidRPr="00CA147B">
        <w:rPr>
          <w:rFonts w:ascii="Arial" w:hAnsi="Arial" w:cs="Arial"/>
          <w:sz w:val="20"/>
          <w:szCs w:val="20"/>
        </w:rPr>
        <w:t>T</w:t>
      </w:r>
      <w:r w:rsidRPr="00CA147B">
        <w:rPr>
          <w:rFonts w:ascii="Arial" w:hAnsi="Arial" w:cs="Arial"/>
          <w:sz w:val="20"/>
          <w:szCs w:val="20"/>
        </w:rPr>
        <w:t xml:space="preserve">o rescind a decision of a previous </w:t>
      </w:r>
      <w:r w:rsidR="0069639E" w:rsidRPr="00CA147B">
        <w:rPr>
          <w:rFonts w:ascii="Arial" w:hAnsi="Arial" w:cs="Arial"/>
          <w:sz w:val="20"/>
          <w:szCs w:val="20"/>
        </w:rPr>
        <w:t>Classis</w:t>
      </w:r>
      <w:r w:rsidRPr="00CA147B">
        <w:rPr>
          <w:rFonts w:ascii="Arial" w:hAnsi="Arial" w:cs="Arial"/>
          <w:sz w:val="20"/>
          <w:szCs w:val="20"/>
        </w:rPr>
        <w:t xml:space="preserve"> is impossible, although a conclusion reached at a</w:t>
      </w:r>
    </w:p>
    <w:p w14:paraId="2E6BAD1D" w14:textId="77777777" w:rsidR="00AE00FE" w:rsidRPr="00CA147B" w:rsidRDefault="00AE00FE">
      <w:pPr>
        <w:pStyle w:val="t40"/>
        <w:tabs>
          <w:tab w:val="left" w:pos="0"/>
          <w:tab w:val="decimal" w:pos="157"/>
          <w:tab w:val="decimal" w:pos="475"/>
          <w:tab w:val="left" w:pos="866"/>
          <w:tab w:val="left" w:pos="1302"/>
        </w:tabs>
        <w:rPr>
          <w:rFonts w:ascii="Arial" w:hAnsi="Arial" w:cs="Arial"/>
          <w:sz w:val="20"/>
          <w:szCs w:val="20"/>
        </w:rPr>
      </w:pPr>
      <w:r w:rsidRPr="00CA147B">
        <w:rPr>
          <w:rFonts w:ascii="Arial" w:hAnsi="Arial" w:cs="Arial"/>
          <w:sz w:val="20"/>
          <w:szCs w:val="20"/>
        </w:rPr>
        <w:tab/>
        <w:t xml:space="preserve">given meeting of </w:t>
      </w:r>
      <w:r w:rsidR="0069639E" w:rsidRPr="00CA147B">
        <w:rPr>
          <w:rFonts w:ascii="Arial" w:hAnsi="Arial" w:cs="Arial"/>
          <w:sz w:val="20"/>
          <w:szCs w:val="20"/>
        </w:rPr>
        <w:t>Classis</w:t>
      </w:r>
      <w:r w:rsidRPr="00CA147B">
        <w:rPr>
          <w:rFonts w:ascii="Arial" w:hAnsi="Arial" w:cs="Arial"/>
          <w:sz w:val="20"/>
          <w:szCs w:val="20"/>
        </w:rPr>
        <w:t xml:space="preserve"> that may be at variance with a decision taken in a previous meeting must</w:t>
      </w:r>
    </w:p>
    <w:p w14:paraId="73DCF2CB" w14:textId="77777777" w:rsidR="00AE00FE" w:rsidRPr="00CA147B" w:rsidRDefault="00AE00FE">
      <w:pPr>
        <w:pStyle w:val="t40"/>
        <w:tabs>
          <w:tab w:val="left" w:pos="0"/>
          <w:tab w:val="decimal" w:pos="157"/>
          <w:tab w:val="decimal" w:pos="475"/>
          <w:tab w:val="left" w:pos="866"/>
          <w:tab w:val="left" w:pos="1302"/>
        </w:tabs>
        <w:rPr>
          <w:rFonts w:ascii="Arial" w:hAnsi="Arial" w:cs="Arial"/>
          <w:sz w:val="20"/>
          <w:szCs w:val="20"/>
        </w:rPr>
      </w:pPr>
      <w:r w:rsidRPr="00CA147B">
        <w:rPr>
          <w:rFonts w:ascii="Arial" w:hAnsi="Arial" w:cs="Arial"/>
          <w:sz w:val="20"/>
          <w:szCs w:val="20"/>
        </w:rPr>
        <w:tab/>
        <w:t xml:space="preserve">invalidate the </w:t>
      </w:r>
      <w:r w:rsidR="00D518AD" w:rsidRPr="00CA147B">
        <w:rPr>
          <w:rFonts w:ascii="Arial" w:hAnsi="Arial" w:cs="Arial"/>
          <w:sz w:val="20"/>
          <w:szCs w:val="20"/>
        </w:rPr>
        <w:t>p</w:t>
      </w:r>
      <w:r w:rsidR="009B383E" w:rsidRPr="00CA147B">
        <w:rPr>
          <w:rFonts w:ascii="Arial" w:hAnsi="Arial" w:cs="Arial"/>
          <w:sz w:val="20"/>
          <w:szCs w:val="20"/>
        </w:rPr>
        <w:t>r</w:t>
      </w:r>
      <w:r w:rsidR="00D518AD" w:rsidRPr="00CA147B">
        <w:rPr>
          <w:rFonts w:ascii="Arial" w:hAnsi="Arial" w:cs="Arial"/>
          <w:sz w:val="20"/>
          <w:szCs w:val="20"/>
        </w:rPr>
        <w:t>ior</w:t>
      </w:r>
      <w:r w:rsidRPr="00CA147B">
        <w:rPr>
          <w:rFonts w:ascii="Arial" w:hAnsi="Arial" w:cs="Arial"/>
          <w:sz w:val="20"/>
          <w:szCs w:val="20"/>
        </w:rPr>
        <w:t xml:space="preserve"> decision, taking precedence over it.)</w:t>
      </w:r>
    </w:p>
    <w:p w14:paraId="7E5B5DF6" w14:textId="77777777" w:rsidR="00343AEA" w:rsidRPr="00CA147B" w:rsidRDefault="00343AEA">
      <w:pPr>
        <w:pStyle w:val="t40"/>
        <w:tabs>
          <w:tab w:val="left" w:pos="0"/>
          <w:tab w:val="decimal" w:pos="157"/>
          <w:tab w:val="decimal" w:pos="475"/>
          <w:tab w:val="left" w:pos="866"/>
          <w:tab w:val="left" w:pos="1302"/>
        </w:tabs>
        <w:rPr>
          <w:rFonts w:ascii="Arial" w:hAnsi="Arial" w:cs="Arial"/>
          <w:sz w:val="20"/>
          <w:szCs w:val="20"/>
        </w:rPr>
      </w:pPr>
    </w:p>
    <w:p w14:paraId="1230AF44" w14:textId="77777777" w:rsidR="00AE00FE" w:rsidRPr="00CA147B" w:rsidRDefault="00AE00FE">
      <w:pPr>
        <w:pStyle w:val="t40"/>
        <w:tabs>
          <w:tab w:val="left" w:pos="0"/>
          <w:tab w:val="decimal" w:pos="157"/>
          <w:tab w:val="decimal" w:pos="475"/>
          <w:tab w:val="left" w:pos="866"/>
          <w:tab w:val="left" w:pos="1302"/>
        </w:tabs>
        <w:rPr>
          <w:rFonts w:ascii="Arial" w:hAnsi="Arial" w:cs="Arial"/>
          <w:sz w:val="20"/>
          <w:szCs w:val="20"/>
        </w:rPr>
      </w:pPr>
      <w:r w:rsidRPr="00CA147B">
        <w:rPr>
          <w:rFonts w:ascii="Arial" w:hAnsi="Arial" w:cs="Arial"/>
          <w:sz w:val="20"/>
          <w:szCs w:val="20"/>
        </w:rPr>
        <w:tab/>
      </w:r>
      <w:r w:rsidRPr="00CA147B">
        <w:rPr>
          <w:rFonts w:ascii="Arial" w:hAnsi="Arial" w:cs="Arial"/>
          <w:sz w:val="20"/>
          <w:szCs w:val="20"/>
        </w:rPr>
        <w:tab/>
      </w:r>
      <w:r w:rsidR="00C218B7" w:rsidRPr="00CA147B">
        <w:rPr>
          <w:rFonts w:ascii="Arial" w:hAnsi="Arial" w:cs="Arial"/>
          <w:sz w:val="20"/>
          <w:szCs w:val="20"/>
        </w:rPr>
        <w:t xml:space="preserve">      </w:t>
      </w:r>
      <w:r w:rsidRPr="00CA147B">
        <w:rPr>
          <w:rFonts w:ascii="Arial" w:hAnsi="Arial" w:cs="Arial"/>
          <w:sz w:val="20"/>
          <w:szCs w:val="20"/>
        </w:rPr>
        <w:t>6.</w:t>
      </w:r>
      <w:r w:rsidRPr="00CA147B">
        <w:rPr>
          <w:rFonts w:ascii="Arial" w:hAnsi="Arial" w:cs="Arial"/>
          <w:sz w:val="20"/>
          <w:szCs w:val="20"/>
        </w:rPr>
        <w:tab/>
      </w:r>
      <w:r w:rsidRPr="00CA147B">
        <w:rPr>
          <w:rFonts w:ascii="Arial" w:hAnsi="Arial" w:cs="Arial"/>
          <w:sz w:val="20"/>
          <w:szCs w:val="20"/>
          <w:u w:val="single"/>
        </w:rPr>
        <w:t>Privileged motions</w:t>
      </w:r>
      <w:r w:rsidRPr="00CA147B">
        <w:rPr>
          <w:rFonts w:ascii="Arial" w:hAnsi="Arial" w:cs="Arial"/>
          <w:sz w:val="20"/>
          <w:szCs w:val="20"/>
        </w:rPr>
        <w:t>:</w:t>
      </w:r>
    </w:p>
    <w:p w14:paraId="70C071C8" w14:textId="77777777" w:rsidR="00AE00FE" w:rsidRPr="00CA147B" w:rsidRDefault="00AE00FE">
      <w:pPr>
        <w:pStyle w:val="t40"/>
        <w:tabs>
          <w:tab w:val="left" w:pos="0"/>
          <w:tab w:val="decimal" w:pos="157"/>
          <w:tab w:val="decimal" w:pos="475"/>
          <w:tab w:val="left" w:pos="866"/>
          <w:tab w:val="left" w:pos="1302"/>
        </w:tabs>
        <w:rPr>
          <w:rFonts w:ascii="Arial" w:hAnsi="Arial" w:cs="Arial"/>
          <w:sz w:val="20"/>
          <w:szCs w:val="20"/>
        </w:rPr>
      </w:pPr>
      <w:r w:rsidRPr="00CA147B">
        <w:rPr>
          <w:rFonts w:ascii="Arial" w:hAnsi="Arial" w:cs="Arial"/>
          <w:sz w:val="20"/>
          <w:szCs w:val="20"/>
        </w:rPr>
        <w:tab/>
      </w:r>
      <w:r w:rsidRPr="00CA147B">
        <w:rPr>
          <w:rFonts w:ascii="Arial" w:hAnsi="Arial" w:cs="Arial"/>
          <w:sz w:val="20"/>
          <w:szCs w:val="20"/>
        </w:rPr>
        <w:tab/>
      </w:r>
      <w:r w:rsidRPr="00CA147B">
        <w:rPr>
          <w:rFonts w:ascii="Arial" w:hAnsi="Arial" w:cs="Arial"/>
          <w:sz w:val="20"/>
          <w:szCs w:val="20"/>
        </w:rPr>
        <w:tab/>
        <w:t>a.</w:t>
      </w:r>
      <w:r w:rsidRPr="00CA147B">
        <w:rPr>
          <w:rFonts w:ascii="Arial" w:hAnsi="Arial" w:cs="Arial"/>
          <w:sz w:val="20"/>
          <w:szCs w:val="20"/>
        </w:rPr>
        <w:tab/>
        <w:t xml:space="preserve">A motion to </w:t>
      </w:r>
      <w:r w:rsidRPr="00CA147B">
        <w:rPr>
          <w:rFonts w:ascii="Arial" w:hAnsi="Arial" w:cs="Arial"/>
          <w:sz w:val="20"/>
          <w:szCs w:val="20"/>
          <w:u w:val="single"/>
        </w:rPr>
        <w:t>adjourn</w:t>
      </w:r>
      <w:r w:rsidRPr="00CA147B">
        <w:rPr>
          <w:rFonts w:ascii="Arial" w:hAnsi="Arial" w:cs="Arial"/>
          <w:sz w:val="20"/>
          <w:szCs w:val="20"/>
        </w:rPr>
        <w:t xml:space="preserve"> proposes the termination of a meeting of </w:t>
      </w:r>
      <w:r w:rsidR="0069639E" w:rsidRPr="00CA147B">
        <w:rPr>
          <w:rFonts w:ascii="Arial" w:hAnsi="Arial" w:cs="Arial"/>
          <w:sz w:val="20"/>
          <w:szCs w:val="20"/>
        </w:rPr>
        <w:t>Classis</w:t>
      </w:r>
      <w:r w:rsidRPr="00CA147B">
        <w:rPr>
          <w:rFonts w:ascii="Arial" w:hAnsi="Arial" w:cs="Arial"/>
          <w:sz w:val="20"/>
          <w:szCs w:val="20"/>
        </w:rPr>
        <w:t>.</w:t>
      </w:r>
    </w:p>
    <w:p w14:paraId="21D9FAB2" w14:textId="77777777" w:rsidR="00B541AC" w:rsidRDefault="00AE00FE" w:rsidP="00B541AC">
      <w:pPr>
        <w:pStyle w:val="t40"/>
        <w:tabs>
          <w:tab w:val="decimal" w:pos="157"/>
          <w:tab w:val="decimal" w:pos="475"/>
          <w:tab w:val="left" w:pos="866"/>
          <w:tab w:val="left" w:pos="1302"/>
          <w:tab w:val="left" w:pos="1350"/>
        </w:tabs>
        <w:ind w:left="-90"/>
        <w:rPr>
          <w:rFonts w:ascii="Arial" w:hAnsi="Arial" w:cs="Arial"/>
          <w:sz w:val="20"/>
          <w:szCs w:val="20"/>
        </w:rPr>
      </w:pPr>
      <w:r w:rsidRPr="00CA147B">
        <w:rPr>
          <w:rFonts w:ascii="Arial" w:hAnsi="Arial" w:cs="Arial"/>
          <w:sz w:val="20"/>
          <w:szCs w:val="20"/>
        </w:rPr>
        <w:tab/>
      </w:r>
      <w:r w:rsidRPr="00CA147B">
        <w:rPr>
          <w:rFonts w:ascii="Arial" w:hAnsi="Arial" w:cs="Arial"/>
          <w:sz w:val="20"/>
          <w:szCs w:val="20"/>
        </w:rPr>
        <w:tab/>
      </w:r>
      <w:r w:rsidRPr="00CA147B">
        <w:rPr>
          <w:rFonts w:ascii="Arial" w:hAnsi="Arial" w:cs="Arial"/>
          <w:sz w:val="20"/>
          <w:szCs w:val="20"/>
        </w:rPr>
        <w:tab/>
      </w:r>
      <w:r w:rsidR="00D518AD" w:rsidRPr="00CA147B">
        <w:rPr>
          <w:rFonts w:ascii="Arial" w:hAnsi="Arial" w:cs="Arial"/>
          <w:sz w:val="20"/>
          <w:szCs w:val="20"/>
        </w:rPr>
        <w:t>b</w:t>
      </w:r>
      <w:r w:rsidRPr="00CA147B">
        <w:rPr>
          <w:rFonts w:ascii="Arial" w:hAnsi="Arial" w:cs="Arial"/>
          <w:sz w:val="20"/>
          <w:szCs w:val="20"/>
        </w:rPr>
        <w:t>.</w:t>
      </w:r>
      <w:r w:rsidRPr="00CA147B">
        <w:rPr>
          <w:rFonts w:ascii="Arial" w:hAnsi="Arial" w:cs="Arial"/>
          <w:sz w:val="20"/>
          <w:szCs w:val="20"/>
        </w:rPr>
        <w:tab/>
        <w:t xml:space="preserve">A motion to </w:t>
      </w:r>
      <w:r w:rsidRPr="00CA147B">
        <w:rPr>
          <w:rFonts w:ascii="Arial" w:hAnsi="Arial" w:cs="Arial"/>
          <w:sz w:val="20"/>
          <w:szCs w:val="20"/>
          <w:u w:val="single"/>
        </w:rPr>
        <w:t>recess</w:t>
      </w:r>
      <w:r w:rsidRPr="00CA147B">
        <w:rPr>
          <w:rFonts w:ascii="Arial" w:hAnsi="Arial" w:cs="Arial"/>
          <w:sz w:val="20"/>
          <w:szCs w:val="20"/>
        </w:rPr>
        <w:t xml:space="preserve"> proposes the temporary termination of the assembly to a</w:t>
      </w:r>
      <w:r w:rsidR="005A25DB" w:rsidRPr="00CA147B">
        <w:rPr>
          <w:rFonts w:ascii="Arial" w:hAnsi="Arial" w:cs="Arial"/>
          <w:sz w:val="20"/>
          <w:szCs w:val="20"/>
        </w:rPr>
        <w:t xml:space="preserve"> </w:t>
      </w:r>
      <w:r w:rsidRPr="00CA147B">
        <w:rPr>
          <w:rFonts w:ascii="Arial" w:hAnsi="Arial" w:cs="Arial"/>
          <w:sz w:val="20"/>
          <w:szCs w:val="20"/>
        </w:rPr>
        <w:t xml:space="preserve">specified </w:t>
      </w:r>
    </w:p>
    <w:p w14:paraId="42734E03" w14:textId="77777777" w:rsidR="00AE00FE" w:rsidRPr="00CA147B" w:rsidRDefault="00B541AC" w:rsidP="00E97841">
      <w:pPr>
        <w:pStyle w:val="t40"/>
        <w:tabs>
          <w:tab w:val="decimal" w:pos="157"/>
          <w:tab w:val="decimal" w:pos="475"/>
          <w:tab w:val="left" w:pos="866"/>
          <w:tab w:val="left" w:pos="1302"/>
          <w:tab w:val="left" w:pos="1350"/>
        </w:tabs>
        <w:ind w:left="-90"/>
        <w:rPr>
          <w:rFonts w:ascii="Arial" w:hAnsi="Arial" w:cs="Arial"/>
          <w:sz w:val="20"/>
          <w:szCs w:val="20"/>
        </w:rPr>
      </w:pPr>
      <w:r>
        <w:rPr>
          <w:rFonts w:ascii="Arial" w:hAnsi="Arial" w:cs="Arial"/>
          <w:sz w:val="20"/>
          <w:szCs w:val="20"/>
        </w:rPr>
        <w:t xml:space="preserve">                          </w:t>
      </w:r>
      <w:r w:rsidR="00AE00FE" w:rsidRPr="00CA147B">
        <w:rPr>
          <w:rFonts w:ascii="Arial" w:hAnsi="Arial" w:cs="Arial"/>
          <w:sz w:val="20"/>
          <w:szCs w:val="20"/>
        </w:rPr>
        <w:t>later time.</w:t>
      </w:r>
    </w:p>
    <w:p w14:paraId="5C84B0A4" w14:textId="77777777" w:rsidR="005A25DB" w:rsidRPr="00CA147B" w:rsidRDefault="00AE00FE">
      <w:pPr>
        <w:pStyle w:val="t40"/>
        <w:tabs>
          <w:tab w:val="left" w:pos="0"/>
          <w:tab w:val="decimal" w:pos="157"/>
          <w:tab w:val="decimal" w:pos="475"/>
          <w:tab w:val="left" w:pos="866"/>
          <w:tab w:val="left" w:pos="1302"/>
        </w:tabs>
        <w:rPr>
          <w:rFonts w:ascii="Arial" w:hAnsi="Arial" w:cs="Arial"/>
          <w:sz w:val="20"/>
          <w:szCs w:val="20"/>
        </w:rPr>
      </w:pPr>
      <w:r w:rsidRPr="00CA147B">
        <w:rPr>
          <w:rFonts w:ascii="Arial" w:hAnsi="Arial" w:cs="Arial"/>
          <w:sz w:val="20"/>
          <w:szCs w:val="20"/>
        </w:rPr>
        <w:tab/>
      </w:r>
      <w:r w:rsidRPr="00CA147B">
        <w:rPr>
          <w:rFonts w:ascii="Arial" w:hAnsi="Arial" w:cs="Arial"/>
          <w:sz w:val="20"/>
          <w:szCs w:val="20"/>
        </w:rPr>
        <w:tab/>
      </w:r>
      <w:r w:rsidRPr="00CA147B">
        <w:rPr>
          <w:rFonts w:ascii="Arial" w:hAnsi="Arial" w:cs="Arial"/>
          <w:sz w:val="20"/>
          <w:szCs w:val="20"/>
        </w:rPr>
        <w:tab/>
        <w:t>c.</w:t>
      </w:r>
      <w:r w:rsidRPr="00CA147B">
        <w:rPr>
          <w:rFonts w:ascii="Arial" w:hAnsi="Arial" w:cs="Arial"/>
          <w:sz w:val="20"/>
          <w:szCs w:val="20"/>
        </w:rPr>
        <w:tab/>
        <w:t xml:space="preserve">A motion calling for a </w:t>
      </w:r>
      <w:r w:rsidRPr="00CA147B">
        <w:rPr>
          <w:rFonts w:ascii="Arial" w:hAnsi="Arial" w:cs="Arial"/>
          <w:sz w:val="20"/>
          <w:szCs w:val="20"/>
          <w:u w:val="single"/>
        </w:rPr>
        <w:t>return to the order of the day</w:t>
      </w:r>
      <w:r w:rsidRPr="00CA147B">
        <w:rPr>
          <w:rFonts w:ascii="Arial" w:hAnsi="Arial" w:cs="Arial"/>
          <w:sz w:val="20"/>
          <w:szCs w:val="20"/>
        </w:rPr>
        <w:t xml:space="preserve"> may </w:t>
      </w:r>
      <w:r w:rsidR="007871C1">
        <w:rPr>
          <w:rFonts w:ascii="Arial" w:hAnsi="Arial" w:cs="Arial"/>
          <w:sz w:val="20"/>
          <w:szCs w:val="20"/>
        </w:rPr>
        <w:t>be</w:t>
      </w:r>
      <w:r w:rsidRPr="00CA147B">
        <w:rPr>
          <w:rFonts w:ascii="Arial" w:hAnsi="Arial" w:cs="Arial"/>
          <w:sz w:val="20"/>
          <w:szCs w:val="20"/>
        </w:rPr>
        <w:t xml:space="preserve"> considered when a</w:t>
      </w:r>
      <w:r w:rsidR="00D518AD" w:rsidRPr="00CA147B">
        <w:rPr>
          <w:rFonts w:ascii="Arial" w:hAnsi="Arial" w:cs="Arial"/>
          <w:sz w:val="20"/>
          <w:szCs w:val="20"/>
        </w:rPr>
        <w:t xml:space="preserve"> </w:t>
      </w:r>
      <w:r w:rsidRPr="00CA147B">
        <w:rPr>
          <w:rFonts w:ascii="Arial" w:hAnsi="Arial" w:cs="Arial"/>
          <w:sz w:val="20"/>
          <w:szCs w:val="20"/>
        </w:rPr>
        <w:t xml:space="preserve">delegate </w:t>
      </w:r>
    </w:p>
    <w:p w14:paraId="69795E77" w14:textId="77777777" w:rsidR="00AE00FE" w:rsidRPr="00CA147B" w:rsidRDefault="005A25DB">
      <w:pPr>
        <w:pStyle w:val="t40"/>
        <w:tabs>
          <w:tab w:val="left" w:pos="0"/>
          <w:tab w:val="decimal" w:pos="157"/>
          <w:tab w:val="decimal" w:pos="475"/>
          <w:tab w:val="left" w:pos="866"/>
          <w:tab w:val="left" w:pos="1302"/>
        </w:tabs>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 xml:space="preserve">believes the regular business of </w:t>
      </w:r>
      <w:r w:rsidR="0069639E" w:rsidRPr="00CA147B">
        <w:rPr>
          <w:rFonts w:ascii="Arial" w:hAnsi="Arial" w:cs="Arial"/>
          <w:sz w:val="20"/>
          <w:szCs w:val="20"/>
        </w:rPr>
        <w:t>Classis</w:t>
      </w:r>
      <w:r w:rsidR="00AE00FE" w:rsidRPr="00CA147B">
        <w:rPr>
          <w:rFonts w:ascii="Arial" w:hAnsi="Arial" w:cs="Arial"/>
          <w:sz w:val="20"/>
          <w:szCs w:val="20"/>
        </w:rPr>
        <w:t xml:space="preserve"> is being obstructed.</w:t>
      </w:r>
    </w:p>
    <w:p w14:paraId="7029E1BB" w14:textId="77777777" w:rsidR="005A25DB" w:rsidRPr="00CA147B" w:rsidRDefault="00AE00FE">
      <w:pPr>
        <w:pStyle w:val="t40"/>
        <w:tabs>
          <w:tab w:val="left" w:pos="0"/>
          <w:tab w:val="decimal" w:pos="157"/>
          <w:tab w:val="decimal" w:pos="475"/>
          <w:tab w:val="left" w:pos="866"/>
          <w:tab w:val="left" w:pos="1302"/>
        </w:tabs>
        <w:rPr>
          <w:rFonts w:ascii="Arial" w:hAnsi="Arial" w:cs="Arial"/>
          <w:sz w:val="20"/>
          <w:szCs w:val="20"/>
        </w:rPr>
      </w:pPr>
      <w:r w:rsidRPr="00CA147B">
        <w:rPr>
          <w:rFonts w:ascii="Arial" w:hAnsi="Arial" w:cs="Arial"/>
          <w:sz w:val="20"/>
          <w:szCs w:val="20"/>
        </w:rPr>
        <w:tab/>
      </w:r>
      <w:r w:rsidRPr="00CA147B">
        <w:rPr>
          <w:rFonts w:ascii="Arial" w:hAnsi="Arial" w:cs="Arial"/>
          <w:sz w:val="20"/>
          <w:szCs w:val="20"/>
        </w:rPr>
        <w:tab/>
      </w:r>
      <w:r w:rsidRPr="00CA147B">
        <w:rPr>
          <w:rFonts w:ascii="Arial" w:hAnsi="Arial" w:cs="Arial"/>
          <w:sz w:val="20"/>
          <w:szCs w:val="20"/>
        </w:rPr>
        <w:tab/>
        <w:t>d.</w:t>
      </w:r>
      <w:r w:rsidRPr="00CA147B">
        <w:rPr>
          <w:rFonts w:ascii="Arial" w:hAnsi="Arial" w:cs="Arial"/>
          <w:sz w:val="20"/>
          <w:szCs w:val="20"/>
        </w:rPr>
        <w:tab/>
        <w:t xml:space="preserve">A motion raising a </w:t>
      </w:r>
      <w:r w:rsidRPr="00CA147B">
        <w:rPr>
          <w:rFonts w:ascii="Arial" w:hAnsi="Arial" w:cs="Arial"/>
          <w:sz w:val="20"/>
          <w:szCs w:val="20"/>
          <w:u w:val="single"/>
        </w:rPr>
        <w:t>point of order</w:t>
      </w:r>
      <w:r w:rsidRPr="00CA147B">
        <w:rPr>
          <w:rFonts w:ascii="Arial" w:hAnsi="Arial" w:cs="Arial"/>
          <w:sz w:val="20"/>
          <w:szCs w:val="20"/>
        </w:rPr>
        <w:t xml:space="preserve"> is made when a delegate is persuaded that</w:t>
      </w:r>
      <w:r w:rsidR="005A25DB" w:rsidRPr="00CA147B">
        <w:rPr>
          <w:rFonts w:ascii="Arial" w:hAnsi="Arial" w:cs="Arial"/>
          <w:sz w:val="20"/>
          <w:szCs w:val="20"/>
        </w:rPr>
        <w:t xml:space="preserve"> </w:t>
      </w:r>
      <w:r w:rsidRPr="00CA147B">
        <w:rPr>
          <w:rFonts w:ascii="Arial" w:hAnsi="Arial" w:cs="Arial"/>
          <w:sz w:val="20"/>
          <w:szCs w:val="20"/>
        </w:rPr>
        <w:t>the</w:t>
      </w:r>
      <w:r w:rsidR="00D518AD" w:rsidRPr="00CA147B">
        <w:rPr>
          <w:rFonts w:ascii="Arial" w:hAnsi="Arial" w:cs="Arial"/>
          <w:sz w:val="20"/>
          <w:szCs w:val="20"/>
        </w:rPr>
        <w:t xml:space="preserve"> </w:t>
      </w:r>
    </w:p>
    <w:p w14:paraId="11C5AF5C" w14:textId="77777777" w:rsidR="005A25DB" w:rsidRPr="00CA147B" w:rsidRDefault="005A25DB">
      <w:pPr>
        <w:pStyle w:val="t40"/>
        <w:tabs>
          <w:tab w:val="left" w:pos="0"/>
          <w:tab w:val="decimal" w:pos="157"/>
          <w:tab w:val="decimal" w:pos="475"/>
          <w:tab w:val="left" w:pos="866"/>
          <w:tab w:val="left" w:pos="1302"/>
        </w:tabs>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 xml:space="preserve">parliamentary rules of </w:t>
      </w:r>
      <w:r w:rsidR="0069639E" w:rsidRPr="00CA147B">
        <w:rPr>
          <w:rFonts w:ascii="Arial" w:hAnsi="Arial" w:cs="Arial"/>
          <w:sz w:val="20"/>
          <w:szCs w:val="20"/>
        </w:rPr>
        <w:t>Classis</w:t>
      </w:r>
      <w:r w:rsidR="00AE00FE" w:rsidRPr="00CA147B">
        <w:rPr>
          <w:rFonts w:ascii="Arial" w:hAnsi="Arial" w:cs="Arial"/>
          <w:sz w:val="20"/>
          <w:szCs w:val="20"/>
        </w:rPr>
        <w:t xml:space="preserve"> have been ignored or misapplied, and requires that the</w:t>
      </w:r>
      <w:r w:rsidR="00D518AD" w:rsidRPr="00CA147B">
        <w:rPr>
          <w:rFonts w:ascii="Arial" w:hAnsi="Arial" w:cs="Arial"/>
          <w:sz w:val="20"/>
          <w:szCs w:val="20"/>
        </w:rPr>
        <w:t xml:space="preserve"> </w:t>
      </w:r>
      <w:r w:rsidRPr="00CA147B">
        <w:rPr>
          <w:rFonts w:ascii="Arial" w:hAnsi="Arial" w:cs="Arial"/>
          <w:sz w:val="20"/>
          <w:szCs w:val="20"/>
        </w:rPr>
        <w:t xml:space="preserve">                   </w:t>
      </w:r>
    </w:p>
    <w:p w14:paraId="67E5099A" w14:textId="77777777" w:rsidR="00AE00FE" w:rsidRPr="00CA147B" w:rsidRDefault="005A25DB">
      <w:pPr>
        <w:pStyle w:val="t40"/>
        <w:tabs>
          <w:tab w:val="left" w:pos="0"/>
          <w:tab w:val="decimal" w:pos="157"/>
          <w:tab w:val="decimal" w:pos="475"/>
          <w:tab w:val="left" w:pos="866"/>
          <w:tab w:val="left" w:pos="1302"/>
        </w:tabs>
        <w:rPr>
          <w:rFonts w:ascii="Arial" w:hAnsi="Arial" w:cs="Arial"/>
          <w:sz w:val="20"/>
          <w:szCs w:val="20"/>
        </w:rPr>
      </w:pPr>
      <w:r w:rsidRPr="00CA147B">
        <w:rPr>
          <w:rFonts w:ascii="Arial" w:hAnsi="Arial" w:cs="Arial"/>
          <w:sz w:val="20"/>
          <w:szCs w:val="20"/>
        </w:rPr>
        <w:t xml:space="preserve">                        </w:t>
      </w:r>
      <w:r w:rsidR="00B541AC" w:rsidRPr="00CA147B">
        <w:rPr>
          <w:rFonts w:ascii="Arial" w:hAnsi="Arial" w:cs="Arial"/>
          <w:sz w:val="20"/>
          <w:szCs w:val="20"/>
        </w:rPr>
        <w:t>President make</w:t>
      </w:r>
      <w:r w:rsidR="00AE00FE" w:rsidRPr="00CA147B">
        <w:rPr>
          <w:rFonts w:ascii="Arial" w:hAnsi="Arial" w:cs="Arial"/>
          <w:sz w:val="20"/>
          <w:szCs w:val="20"/>
        </w:rPr>
        <w:t xml:space="preserve"> an immediate ruling.</w:t>
      </w:r>
    </w:p>
    <w:p w14:paraId="58AE4717" w14:textId="77777777" w:rsidR="00D518AD" w:rsidRPr="00CA147B" w:rsidRDefault="00D518AD">
      <w:pPr>
        <w:pStyle w:val="t40"/>
        <w:tabs>
          <w:tab w:val="left" w:pos="0"/>
          <w:tab w:val="decimal" w:pos="157"/>
          <w:tab w:val="decimal" w:pos="475"/>
          <w:tab w:val="left" w:pos="866"/>
          <w:tab w:val="left" w:pos="1302"/>
        </w:tabs>
        <w:rPr>
          <w:rFonts w:ascii="Arial" w:hAnsi="Arial" w:cs="Arial"/>
          <w:sz w:val="20"/>
          <w:szCs w:val="20"/>
        </w:rPr>
      </w:pPr>
    </w:p>
    <w:p w14:paraId="30EA17A5" w14:textId="77777777" w:rsidR="005A25DB" w:rsidRPr="00CA147B" w:rsidRDefault="00AE00FE">
      <w:pPr>
        <w:pStyle w:val="t40"/>
        <w:tabs>
          <w:tab w:val="left" w:pos="0"/>
          <w:tab w:val="decimal" w:pos="157"/>
          <w:tab w:val="decimal" w:pos="475"/>
          <w:tab w:val="left" w:pos="866"/>
          <w:tab w:val="left" w:pos="1302"/>
        </w:tabs>
        <w:rPr>
          <w:rFonts w:ascii="Arial" w:hAnsi="Arial" w:cs="Arial"/>
          <w:sz w:val="20"/>
          <w:szCs w:val="20"/>
        </w:rPr>
      </w:pPr>
      <w:r w:rsidRPr="00CA147B">
        <w:rPr>
          <w:rFonts w:ascii="Arial" w:hAnsi="Arial" w:cs="Arial"/>
          <w:sz w:val="20"/>
          <w:szCs w:val="20"/>
        </w:rPr>
        <w:tab/>
      </w:r>
      <w:r w:rsidRPr="00CA147B">
        <w:rPr>
          <w:rFonts w:ascii="Arial" w:hAnsi="Arial" w:cs="Arial"/>
          <w:sz w:val="20"/>
          <w:szCs w:val="20"/>
        </w:rPr>
        <w:tab/>
      </w:r>
      <w:r w:rsidR="00C218B7" w:rsidRPr="00CA147B">
        <w:rPr>
          <w:rFonts w:ascii="Arial" w:hAnsi="Arial" w:cs="Arial"/>
          <w:sz w:val="20"/>
          <w:szCs w:val="20"/>
        </w:rPr>
        <w:t xml:space="preserve">       </w:t>
      </w:r>
      <w:r w:rsidRPr="00CA147B">
        <w:rPr>
          <w:rFonts w:ascii="Arial" w:hAnsi="Arial" w:cs="Arial"/>
          <w:sz w:val="20"/>
          <w:szCs w:val="20"/>
        </w:rPr>
        <w:t>7.</w:t>
      </w:r>
      <w:r w:rsidRPr="00CA147B">
        <w:rPr>
          <w:rFonts w:ascii="Arial" w:hAnsi="Arial" w:cs="Arial"/>
          <w:sz w:val="20"/>
          <w:szCs w:val="20"/>
        </w:rPr>
        <w:tab/>
      </w:r>
      <w:r w:rsidRPr="00CA147B">
        <w:rPr>
          <w:rFonts w:ascii="Arial" w:hAnsi="Arial" w:cs="Arial"/>
          <w:sz w:val="20"/>
          <w:szCs w:val="20"/>
          <w:u w:val="single"/>
        </w:rPr>
        <w:t>A Minority Report</w:t>
      </w:r>
      <w:r w:rsidRPr="00CA147B">
        <w:rPr>
          <w:rFonts w:ascii="Arial" w:hAnsi="Arial" w:cs="Arial"/>
          <w:sz w:val="20"/>
          <w:szCs w:val="20"/>
        </w:rPr>
        <w:t xml:space="preserve"> deserves the consideration of </w:t>
      </w:r>
      <w:r w:rsidR="0069639E" w:rsidRPr="00CA147B">
        <w:rPr>
          <w:rFonts w:ascii="Arial" w:hAnsi="Arial" w:cs="Arial"/>
          <w:sz w:val="20"/>
          <w:szCs w:val="20"/>
        </w:rPr>
        <w:t>Classis</w:t>
      </w:r>
      <w:r w:rsidRPr="00CA147B">
        <w:rPr>
          <w:rFonts w:ascii="Arial" w:hAnsi="Arial" w:cs="Arial"/>
          <w:sz w:val="20"/>
          <w:szCs w:val="20"/>
        </w:rPr>
        <w:t xml:space="preserve"> since it represents a</w:t>
      </w:r>
      <w:r w:rsidR="005A25DB" w:rsidRPr="00CA147B">
        <w:rPr>
          <w:rFonts w:ascii="Arial" w:hAnsi="Arial" w:cs="Arial"/>
          <w:sz w:val="20"/>
          <w:szCs w:val="20"/>
        </w:rPr>
        <w:t xml:space="preserve"> </w:t>
      </w:r>
      <w:r w:rsidR="009B383E" w:rsidRPr="00CA147B">
        <w:rPr>
          <w:rFonts w:ascii="Arial" w:hAnsi="Arial" w:cs="Arial"/>
          <w:sz w:val="20"/>
          <w:szCs w:val="20"/>
        </w:rPr>
        <w:t>l</w:t>
      </w:r>
      <w:r w:rsidRPr="00CA147B">
        <w:rPr>
          <w:rFonts w:ascii="Arial" w:hAnsi="Arial" w:cs="Arial"/>
          <w:sz w:val="20"/>
          <w:szCs w:val="20"/>
        </w:rPr>
        <w:t>egitimate</w:t>
      </w:r>
      <w:r w:rsidR="009B383E" w:rsidRPr="00CA147B">
        <w:rPr>
          <w:rFonts w:ascii="Arial" w:hAnsi="Arial" w:cs="Arial"/>
          <w:sz w:val="20"/>
          <w:szCs w:val="20"/>
        </w:rPr>
        <w:t xml:space="preserve"> </w:t>
      </w:r>
    </w:p>
    <w:p w14:paraId="1F99EA10" w14:textId="77777777" w:rsidR="00AE00FE" w:rsidRPr="00CA147B" w:rsidRDefault="00AE00FE" w:rsidP="00E97841">
      <w:pPr>
        <w:pStyle w:val="t40"/>
        <w:tabs>
          <w:tab w:val="decimal" w:pos="157"/>
          <w:tab w:val="decimal" w:pos="475"/>
          <w:tab w:val="left" w:pos="866"/>
          <w:tab w:val="left" w:pos="900"/>
          <w:tab w:val="left" w:pos="1302"/>
        </w:tabs>
        <w:ind w:left="810"/>
        <w:rPr>
          <w:rFonts w:ascii="Arial" w:hAnsi="Arial" w:cs="Arial"/>
          <w:sz w:val="20"/>
          <w:szCs w:val="20"/>
        </w:rPr>
      </w:pPr>
      <w:r w:rsidRPr="00CA147B">
        <w:rPr>
          <w:rFonts w:ascii="Arial" w:hAnsi="Arial" w:cs="Arial"/>
          <w:sz w:val="20"/>
          <w:szCs w:val="20"/>
        </w:rPr>
        <w:t>alternate course of action or a specific solution. Accordingly, when the majority report</w:t>
      </w:r>
      <w:r w:rsidR="009B383E" w:rsidRPr="00CA147B">
        <w:rPr>
          <w:rFonts w:ascii="Arial" w:hAnsi="Arial" w:cs="Arial"/>
          <w:sz w:val="20"/>
          <w:szCs w:val="20"/>
        </w:rPr>
        <w:t xml:space="preserve"> </w:t>
      </w:r>
      <w:r w:rsidRPr="00CA147B">
        <w:rPr>
          <w:rFonts w:ascii="Arial" w:hAnsi="Arial" w:cs="Arial"/>
          <w:sz w:val="20"/>
          <w:szCs w:val="20"/>
        </w:rPr>
        <w:t xml:space="preserve">has been </w:t>
      </w:r>
      <w:r w:rsidRPr="00CA147B">
        <w:rPr>
          <w:rFonts w:ascii="Arial" w:hAnsi="Arial" w:cs="Arial"/>
          <w:sz w:val="20"/>
          <w:szCs w:val="20"/>
        </w:rPr>
        <w:lastRenderedPageBreak/>
        <w:t xml:space="preserve">read and has found support from the floor of the </w:t>
      </w:r>
      <w:r w:rsidR="0069639E" w:rsidRPr="00CA147B">
        <w:rPr>
          <w:rFonts w:ascii="Arial" w:hAnsi="Arial" w:cs="Arial"/>
          <w:sz w:val="20"/>
          <w:szCs w:val="20"/>
        </w:rPr>
        <w:t>Classis</w:t>
      </w:r>
      <w:r w:rsidRPr="00CA147B">
        <w:rPr>
          <w:rFonts w:ascii="Arial" w:hAnsi="Arial" w:cs="Arial"/>
          <w:sz w:val="20"/>
          <w:szCs w:val="20"/>
        </w:rPr>
        <w:t>, but before debate</w:t>
      </w:r>
      <w:r w:rsidR="009B383E" w:rsidRPr="00CA147B">
        <w:rPr>
          <w:rFonts w:ascii="Arial" w:hAnsi="Arial" w:cs="Arial"/>
          <w:sz w:val="20"/>
          <w:szCs w:val="20"/>
        </w:rPr>
        <w:t xml:space="preserve"> </w:t>
      </w:r>
      <w:r w:rsidRPr="00CA147B">
        <w:rPr>
          <w:rFonts w:ascii="Arial" w:hAnsi="Arial" w:cs="Arial"/>
          <w:sz w:val="20"/>
          <w:szCs w:val="20"/>
        </w:rPr>
        <w:t>begins, the minority report shall be read for information.</w:t>
      </w:r>
    </w:p>
    <w:p w14:paraId="6EB52879" w14:textId="77777777" w:rsidR="009B383E" w:rsidRPr="00CA147B" w:rsidRDefault="009B383E">
      <w:pPr>
        <w:pStyle w:val="t40"/>
        <w:tabs>
          <w:tab w:val="left" w:pos="0"/>
          <w:tab w:val="decimal" w:pos="157"/>
          <w:tab w:val="decimal" w:pos="475"/>
          <w:tab w:val="left" w:pos="866"/>
          <w:tab w:val="left" w:pos="1302"/>
        </w:tabs>
        <w:rPr>
          <w:rFonts w:ascii="Arial" w:hAnsi="Arial" w:cs="Arial"/>
          <w:sz w:val="20"/>
          <w:szCs w:val="20"/>
        </w:rPr>
      </w:pPr>
    </w:p>
    <w:p w14:paraId="36DEA0CB" w14:textId="77777777" w:rsidR="00AE00FE" w:rsidRPr="00CA147B" w:rsidRDefault="00AE00FE">
      <w:pPr>
        <w:pStyle w:val="p14"/>
        <w:rPr>
          <w:rFonts w:ascii="Arial" w:hAnsi="Arial" w:cs="Arial"/>
          <w:sz w:val="20"/>
          <w:szCs w:val="20"/>
        </w:rPr>
      </w:pPr>
      <w:r w:rsidRPr="00CA147B">
        <w:rPr>
          <w:rFonts w:ascii="Arial" w:hAnsi="Arial" w:cs="Arial"/>
          <w:sz w:val="20"/>
          <w:szCs w:val="20"/>
        </w:rPr>
        <w:t>D.</w:t>
      </w:r>
      <w:r w:rsidRPr="00CA147B">
        <w:rPr>
          <w:rFonts w:ascii="Arial" w:hAnsi="Arial" w:cs="Arial"/>
          <w:sz w:val="20"/>
          <w:szCs w:val="20"/>
        </w:rPr>
        <w:tab/>
        <w:t>Discussion</w:t>
      </w:r>
    </w:p>
    <w:p w14:paraId="15CB68E3" w14:textId="77777777" w:rsidR="00AE00FE" w:rsidRPr="00CA147B" w:rsidRDefault="00C218B7">
      <w:pPr>
        <w:pStyle w:val="p36"/>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I.</w:t>
      </w:r>
      <w:r w:rsidR="00AE00FE" w:rsidRPr="00CA147B">
        <w:rPr>
          <w:rFonts w:ascii="Arial" w:hAnsi="Arial" w:cs="Arial"/>
          <w:sz w:val="20"/>
          <w:szCs w:val="20"/>
        </w:rPr>
        <w:tab/>
        <w:t xml:space="preserve">To obtain the floor, a speaker must be recognized by the </w:t>
      </w:r>
      <w:r w:rsidR="00990C48">
        <w:rPr>
          <w:rFonts w:ascii="Arial" w:hAnsi="Arial" w:cs="Arial"/>
          <w:sz w:val="20"/>
          <w:szCs w:val="20"/>
        </w:rPr>
        <w:t>President</w:t>
      </w:r>
      <w:r w:rsidR="00AE00FE" w:rsidRPr="00CA147B">
        <w:rPr>
          <w:rFonts w:ascii="Arial" w:hAnsi="Arial" w:cs="Arial"/>
          <w:sz w:val="20"/>
          <w:szCs w:val="20"/>
        </w:rPr>
        <w:t>.</w:t>
      </w:r>
    </w:p>
    <w:p w14:paraId="37837779" w14:textId="77777777" w:rsidR="00AE00FE" w:rsidRPr="00CA147B" w:rsidRDefault="00AE00FE">
      <w:pPr>
        <w:pStyle w:val="p36"/>
        <w:rPr>
          <w:rFonts w:ascii="Arial" w:hAnsi="Arial" w:cs="Arial"/>
          <w:sz w:val="20"/>
          <w:szCs w:val="20"/>
        </w:rPr>
      </w:pPr>
      <w:r w:rsidRPr="00CA147B">
        <w:rPr>
          <w:rFonts w:ascii="Arial" w:hAnsi="Arial" w:cs="Arial"/>
          <w:sz w:val="20"/>
          <w:szCs w:val="20"/>
        </w:rPr>
        <w:t>2.</w:t>
      </w:r>
      <w:r w:rsidRPr="00CA147B">
        <w:rPr>
          <w:rFonts w:ascii="Arial" w:hAnsi="Arial" w:cs="Arial"/>
          <w:sz w:val="20"/>
          <w:szCs w:val="20"/>
        </w:rPr>
        <w:tab/>
        <w:t>If a speaker shall fail to adhere to the point under discussion or shall become unnecessarily lengthy, the President shall call these faults to his a</w:t>
      </w:r>
      <w:r w:rsidR="009B383E" w:rsidRPr="00CA147B">
        <w:rPr>
          <w:rFonts w:ascii="Arial" w:hAnsi="Arial" w:cs="Arial"/>
          <w:sz w:val="20"/>
          <w:szCs w:val="20"/>
        </w:rPr>
        <w:t>t</w:t>
      </w:r>
      <w:r w:rsidRPr="00CA147B">
        <w:rPr>
          <w:rFonts w:ascii="Arial" w:hAnsi="Arial" w:cs="Arial"/>
          <w:sz w:val="20"/>
          <w:szCs w:val="20"/>
        </w:rPr>
        <w:t>tention and request brevity and</w:t>
      </w:r>
      <w:r w:rsidR="00C218B7" w:rsidRPr="00CA147B">
        <w:rPr>
          <w:rFonts w:ascii="Arial" w:hAnsi="Arial" w:cs="Arial"/>
          <w:sz w:val="20"/>
          <w:szCs w:val="20"/>
        </w:rPr>
        <w:t xml:space="preserve"> </w:t>
      </w:r>
      <w:r w:rsidR="00FC0BDF" w:rsidRPr="00CA147B">
        <w:rPr>
          <w:rFonts w:ascii="Arial" w:hAnsi="Arial" w:cs="Arial"/>
          <w:sz w:val="20"/>
          <w:szCs w:val="20"/>
        </w:rPr>
        <w:t>p</w:t>
      </w:r>
      <w:r w:rsidRPr="00CA147B">
        <w:rPr>
          <w:rFonts w:ascii="Arial" w:hAnsi="Arial" w:cs="Arial"/>
          <w:sz w:val="20"/>
          <w:szCs w:val="20"/>
        </w:rPr>
        <w:t>ointedness.</w:t>
      </w:r>
    </w:p>
    <w:p w14:paraId="498B40D6" w14:textId="77777777" w:rsidR="00AE00FE" w:rsidRPr="00CA147B" w:rsidRDefault="00AE00FE">
      <w:pPr>
        <w:pStyle w:val="p36"/>
        <w:rPr>
          <w:rFonts w:ascii="Arial" w:hAnsi="Arial" w:cs="Arial"/>
          <w:sz w:val="20"/>
          <w:szCs w:val="20"/>
        </w:rPr>
      </w:pPr>
      <w:r w:rsidRPr="00CA147B">
        <w:rPr>
          <w:rFonts w:ascii="Arial" w:hAnsi="Arial" w:cs="Arial"/>
          <w:sz w:val="20"/>
          <w:szCs w:val="20"/>
        </w:rPr>
        <w:t>3.</w:t>
      </w:r>
      <w:r w:rsidRPr="00CA147B">
        <w:rPr>
          <w:rFonts w:ascii="Arial" w:hAnsi="Arial" w:cs="Arial"/>
          <w:sz w:val="20"/>
          <w:szCs w:val="20"/>
        </w:rPr>
        <w:tab/>
        <w:t xml:space="preserve">If a delegate has spoken twice on a pending matter, priority shall be given by the </w:t>
      </w:r>
      <w:r w:rsidR="00FA3D25">
        <w:rPr>
          <w:rFonts w:ascii="Arial" w:hAnsi="Arial" w:cs="Arial"/>
          <w:sz w:val="20"/>
          <w:szCs w:val="20"/>
        </w:rPr>
        <w:t>chair</w:t>
      </w:r>
      <w:r w:rsidRPr="00CA147B">
        <w:rPr>
          <w:rFonts w:ascii="Arial" w:hAnsi="Arial" w:cs="Arial"/>
          <w:sz w:val="20"/>
          <w:szCs w:val="20"/>
        </w:rPr>
        <w:t xml:space="preserve"> to any others who have not yet spoken twice on the matter.</w:t>
      </w:r>
    </w:p>
    <w:p w14:paraId="7E433073" w14:textId="77777777" w:rsidR="00AE00FE" w:rsidRPr="00CA147B" w:rsidRDefault="00AE00FE">
      <w:pPr>
        <w:pStyle w:val="p36"/>
        <w:rPr>
          <w:rFonts w:ascii="Arial" w:hAnsi="Arial" w:cs="Arial"/>
          <w:sz w:val="20"/>
          <w:szCs w:val="20"/>
        </w:rPr>
      </w:pPr>
      <w:r w:rsidRPr="00CA147B">
        <w:rPr>
          <w:rFonts w:ascii="Arial" w:hAnsi="Arial" w:cs="Arial"/>
          <w:sz w:val="20"/>
          <w:szCs w:val="20"/>
        </w:rPr>
        <w:t>4.</w:t>
      </w:r>
      <w:r w:rsidRPr="00CA147B">
        <w:rPr>
          <w:rFonts w:ascii="Arial" w:hAnsi="Arial" w:cs="Arial"/>
          <w:sz w:val="20"/>
          <w:szCs w:val="20"/>
        </w:rPr>
        <w:tab/>
        <w:t>The task of defending a committee recommendation in debate rests primari</w:t>
      </w:r>
      <w:r w:rsidR="009B383E" w:rsidRPr="00CA147B">
        <w:rPr>
          <w:rFonts w:ascii="Arial" w:hAnsi="Arial" w:cs="Arial"/>
          <w:sz w:val="20"/>
          <w:szCs w:val="20"/>
        </w:rPr>
        <w:t>l</w:t>
      </w:r>
      <w:r w:rsidRPr="00CA147B">
        <w:rPr>
          <w:rFonts w:ascii="Arial" w:hAnsi="Arial" w:cs="Arial"/>
          <w:sz w:val="20"/>
          <w:szCs w:val="20"/>
        </w:rPr>
        <w:t xml:space="preserve">y with the </w:t>
      </w:r>
      <w:r w:rsidR="00FA3D25">
        <w:rPr>
          <w:rFonts w:ascii="Arial" w:hAnsi="Arial" w:cs="Arial"/>
          <w:sz w:val="20"/>
          <w:szCs w:val="20"/>
        </w:rPr>
        <w:t>chair</w:t>
      </w:r>
      <w:r w:rsidRPr="00CA147B">
        <w:rPr>
          <w:rFonts w:ascii="Arial" w:hAnsi="Arial" w:cs="Arial"/>
          <w:sz w:val="20"/>
          <w:szCs w:val="20"/>
        </w:rPr>
        <w:t xml:space="preserve"> and reporter of the committee</w:t>
      </w:r>
      <w:r w:rsidR="004257DC" w:rsidRPr="00CA147B">
        <w:rPr>
          <w:rFonts w:ascii="Arial" w:hAnsi="Arial" w:cs="Arial"/>
          <w:sz w:val="20"/>
          <w:szCs w:val="20"/>
        </w:rPr>
        <w:t>.</w:t>
      </w:r>
      <w:r w:rsidRPr="00CA147B">
        <w:rPr>
          <w:rFonts w:ascii="Arial" w:hAnsi="Arial" w:cs="Arial"/>
          <w:sz w:val="20"/>
          <w:szCs w:val="20"/>
        </w:rPr>
        <w:t xml:space="preserve"> These shall enjoy precedence over every other speaker and shall not be limited as it concerns the number or length of their speeches.</w:t>
      </w:r>
    </w:p>
    <w:p w14:paraId="72A69C64" w14:textId="77777777" w:rsidR="00AE00FE" w:rsidRPr="00CA147B" w:rsidRDefault="00AE00FE">
      <w:pPr>
        <w:pStyle w:val="p36"/>
        <w:rPr>
          <w:rFonts w:ascii="Arial" w:hAnsi="Arial" w:cs="Arial"/>
          <w:sz w:val="20"/>
          <w:szCs w:val="20"/>
        </w:rPr>
      </w:pPr>
      <w:r w:rsidRPr="00CA147B">
        <w:rPr>
          <w:rFonts w:ascii="Arial" w:hAnsi="Arial" w:cs="Arial"/>
          <w:i/>
          <w:iCs/>
          <w:sz w:val="20"/>
          <w:szCs w:val="20"/>
        </w:rPr>
        <w:t>5.</w:t>
      </w:r>
      <w:r w:rsidRPr="00CA147B">
        <w:rPr>
          <w:rFonts w:ascii="Arial" w:hAnsi="Arial" w:cs="Arial"/>
          <w:i/>
          <w:iCs/>
          <w:sz w:val="20"/>
          <w:szCs w:val="20"/>
        </w:rPr>
        <w:tab/>
      </w:r>
      <w:r w:rsidRPr="00CA147B">
        <w:rPr>
          <w:rFonts w:ascii="Arial" w:hAnsi="Arial" w:cs="Arial"/>
          <w:sz w:val="20"/>
          <w:szCs w:val="20"/>
        </w:rPr>
        <w:t xml:space="preserve">Judging that a motion has been sufficiently debated, the </w:t>
      </w:r>
      <w:r w:rsidR="00FC0BDF" w:rsidRPr="00CA147B">
        <w:rPr>
          <w:rFonts w:ascii="Arial" w:hAnsi="Arial" w:cs="Arial"/>
          <w:sz w:val="20"/>
          <w:szCs w:val="20"/>
        </w:rPr>
        <w:t>P</w:t>
      </w:r>
      <w:r w:rsidRPr="00CA147B">
        <w:rPr>
          <w:rFonts w:ascii="Arial" w:hAnsi="Arial" w:cs="Arial"/>
          <w:sz w:val="20"/>
          <w:szCs w:val="20"/>
        </w:rPr>
        <w:t>resident may propose cessation of debate, which proposal needs a 2/3 vote to carry.</w:t>
      </w:r>
    </w:p>
    <w:p w14:paraId="7CCAA8D4" w14:textId="77777777" w:rsidR="004257DC" w:rsidRPr="00CA147B" w:rsidRDefault="004257DC">
      <w:pPr>
        <w:pStyle w:val="p37"/>
        <w:rPr>
          <w:rFonts w:ascii="Arial" w:hAnsi="Arial" w:cs="Arial"/>
          <w:sz w:val="20"/>
          <w:szCs w:val="20"/>
        </w:rPr>
      </w:pPr>
    </w:p>
    <w:p w14:paraId="05BBBAA4" w14:textId="77777777" w:rsidR="004257DC" w:rsidRPr="00CA147B" w:rsidRDefault="004257DC">
      <w:pPr>
        <w:pStyle w:val="p37"/>
        <w:rPr>
          <w:rFonts w:ascii="Arial" w:hAnsi="Arial" w:cs="Arial"/>
          <w:sz w:val="20"/>
          <w:szCs w:val="20"/>
        </w:rPr>
      </w:pPr>
    </w:p>
    <w:p w14:paraId="0DF3CF2B" w14:textId="77777777" w:rsidR="00AE00FE" w:rsidRPr="00CA147B" w:rsidRDefault="009B383E">
      <w:pPr>
        <w:pStyle w:val="p37"/>
        <w:rPr>
          <w:rFonts w:ascii="Arial" w:hAnsi="Arial" w:cs="Arial"/>
          <w:sz w:val="20"/>
          <w:szCs w:val="20"/>
        </w:rPr>
      </w:pPr>
      <w:r w:rsidRPr="00CA147B">
        <w:rPr>
          <w:rFonts w:ascii="Arial" w:hAnsi="Arial" w:cs="Arial"/>
          <w:sz w:val="20"/>
          <w:szCs w:val="20"/>
        </w:rPr>
        <w:t>E.</w:t>
      </w:r>
      <w:r w:rsidR="00AE00FE" w:rsidRPr="00CA147B">
        <w:rPr>
          <w:rFonts w:ascii="Arial" w:hAnsi="Arial" w:cs="Arial"/>
          <w:sz w:val="20"/>
          <w:szCs w:val="20"/>
        </w:rPr>
        <w:tab/>
        <w:t>Voting</w:t>
      </w:r>
    </w:p>
    <w:p w14:paraId="5D5F50D4" w14:textId="77777777" w:rsidR="00AE00FE" w:rsidRPr="00CA147B" w:rsidRDefault="00AE00FE">
      <w:pPr>
        <w:pStyle w:val="p36"/>
        <w:rPr>
          <w:rFonts w:ascii="Arial" w:hAnsi="Arial" w:cs="Arial"/>
          <w:sz w:val="20"/>
          <w:szCs w:val="20"/>
        </w:rPr>
      </w:pPr>
      <w:r w:rsidRPr="00CA147B">
        <w:rPr>
          <w:rFonts w:ascii="Arial" w:hAnsi="Arial" w:cs="Arial"/>
          <w:sz w:val="20"/>
          <w:szCs w:val="20"/>
        </w:rPr>
        <w:t>1.</w:t>
      </w:r>
      <w:r w:rsidRPr="00CA147B">
        <w:rPr>
          <w:rFonts w:ascii="Arial" w:hAnsi="Arial" w:cs="Arial"/>
          <w:sz w:val="20"/>
          <w:szCs w:val="20"/>
        </w:rPr>
        <w:tab/>
      </w:r>
      <w:r w:rsidRPr="00CA147B">
        <w:rPr>
          <w:rFonts w:ascii="Arial" w:hAnsi="Arial" w:cs="Arial"/>
          <w:sz w:val="20"/>
          <w:szCs w:val="20"/>
          <w:u w:val="single"/>
        </w:rPr>
        <w:t>Voice</w:t>
      </w:r>
      <w:r w:rsidRPr="00CA147B">
        <w:rPr>
          <w:rFonts w:ascii="Arial" w:hAnsi="Arial" w:cs="Arial"/>
          <w:sz w:val="20"/>
          <w:szCs w:val="20"/>
        </w:rPr>
        <w:t xml:space="preserve">. The ordinary method of voting is by voice, the </w:t>
      </w:r>
      <w:r w:rsidR="00FC0BDF" w:rsidRPr="00CA147B">
        <w:rPr>
          <w:rFonts w:ascii="Arial" w:hAnsi="Arial" w:cs="Arial"/>
          <w:sz w:val="20"/>
          <w:szCs w:val="20"/>
        </w:rPr>
        <w:t>P</w:t>
      </w:r>
      <w:r w:rsidRPr="00CA147B">
        <w:rPr>
          <w:rFonts w:ascii="Arial" w:hAnsi="Arial" w:cs="Arial"/>
          <w:sz w:val="20"/>
          <w:szCs w:val="20"/>
        </w:rPr>
        <w:t>resident requiring all in favor of a motion to say “Aye” and all opposed to use the same sign.</w:t>
      </w:r>
    </w:p>
    <w:p w14:paraId="2CACB54D" w14:textId="77777777" w:rsidR="00AE00FE" w:rsidRPr="00CA147B" w:rsidRDefault="00AE00FE">
      <w:pPr>
        <w:pStyle w:val="p36"/>
        <w:rPr>
          <w:rFonts w:ascii="Arial" w:hAnsi="Arial" w:cs="Arial"/>
          <w:sz w:val="20"/>
          <w:szCs w:val="20"/>
        </w:rPr>
      </w:pPr>
      <w:r w:rsidRPr="00CA147B">
        <w:rPr>
          <w:rFonts w:ascii="Arial" w:hAnsi="Arial" w:cs="Arial"/>
          <w:sz w:val="20"/>
          <w:szCs w:val="20"/>
        </w:rPr>
        <w:t>2</w:t>
      </w:r>
      <w:r w:rsidR="00D746F9" w:rsidRPr="00CA147B">
        <w:rPr>
          <w:rFonts w:ascii="Arial" w:hAnsi="Arial" w:cs="Arial"/>
          <w:sz w:val="20"/>
          <w:szCs w:val="20"/>
        </w:rPr>
        <w:t>.</w:t>
      </w:r>
      <w:r w:rsidRPr="00CA147B">
        <w:rPr>
          <w:rFonts w:ascii="Arial" w:hAnsi="Arial" w:cs="Arial"/>
          <w:sz w:val="20"/>
          <w:szCs w:val="20"/>
        </w:rPr>
        <w:tab/>
      </w:r>
      <w:r w:rsidRPr="00CA147B">
        <w:rPr>
          <w:rFonts w:ascii="Arial" w:hAnsi="Arial" w:cs="Arial"/>
          <w:sz w:val="20"/>
          <w:szCs w:val="20"/>
          <w:u w:val="single"/>
        </w:rPr>
        <w:t>Show of Hands</w:t>
      </w:r>
      <w:r w:rsidRPr="00CA147B">
        <w:rPr>
          <w:rFonts w:ascii="Arial" w:hAnsi="Arial" w:cs="Arial"/>
          <w:sz w:val="20"/>
          <w:szCs w:val="20"/>
        </w:rPr>
        <w:t xml:space="preserve">. Whenever the </w:t>
      </w:r>
      <w:r w:rsidR="00FA3D25">
        <w:rPr>
          <w:rFonts w:ascii="Arial" w:hAnsi="Arial" w:cs="Arial"/>
          <w:sz w:val="20"/>
          <w:szCs w:val="20"/>
        </w:rPr>
        <w:t>chair</w:t>
      </w:r>
      <w:r w:rsidRPr="00CA147B">
        <w:rPr>
          <w:rFonts w:ascii="Arial" w:hAnsi="Arial" w:cs="Arial"/>
          <w:sz w:val="20"/>
          <w:szCs w:val="20"/>
        </w:rPr>
        <w:t xml:space="preserve"> is unable to determine which opinion prevails, or if a delegate questions his judgment, the </w:t>
      </w:r>
      <w:r w:rsidR="00FC0BDF" w:rsidRPr="00CA147B">
        <w:rPr>
          <w:rFonts w:ascii="Arial" w:hAnsi="Arial" w:cs="Arial"/>
          <w:sz w:val="20"/>
          <w:szCs w:val="20"/>
        </w:rPr>
        <w:t>P</w:t>
      </w:r>
      <w:r w:rsidRPr="00CA147B">
        <w:rPr>
          <w:rFonts w:ascii="Arial" w:hAnsi="Arial" w:cs="Arial"/>
          <w:sz w:val="20"/>
          <w:szCs w:val="20"/>
        </w:rPr>
        <w:t>resident shall ask for a vote by the raising of hands.</w:t>
      </w:r>
    </w:p>
    <w:p w14:paraId="78B40E1B" w14:textId="77777777" w:rsidR="00AE00FE" w:rsidRPr="00CA147B" w:rsidRDefault="00AE00FE">
      <w:pPr>
        <w:pStyle w:val="p36"/>
        <w:rPr>
          <w:rFonts w:ascii="Arial" w:hAnsi="Arial" w:cs="Arial"/>
          <w:sz w:val="20"/>
          <w:szCs w:val="20"/>
        </w:rPr>
      </w:pPr>
      <w:r w:rsidRPr="00CA147B">
        <w:rPr>
          <w:rFonts w:ascii="Arial" w:hAnsi="Arial" w:cs="Arial"/>
          <w:sz w:val="20"/>
          <w:szCs w:val="20"/>
        </w:rPr>
        <w:t>3.</w:t>
      </w:r>
      <w:r w:rsidRPr="00CA147B">
        <w:rPr>
          <w:rFonts w:ascii="Arial" w:hAnsi="Arial" w:cs="Arial"/>
          <w:sz w:val="20"/>
          <w:szCs w:val="20"/>
        </w:rPr>
        <w:tab/>
      </w:r>
      <w:r w:rsidRPr="00CA147B">
        <w:rPr>
          <w:rFonts w:ascii="Arial" w:hAnsi="Arial" w:cs="Arial"/>
          <w:sz w:val="20"/>
          <w:szCs w:val="20"/>
          <w:u w:val="single"/>
        </w:rPr>
        <w:t>Roll Call</w:t>
      </w:r>
      <w:r w:rsidRPr="00CA147B">
        <w:rPr>
          <w:rFonts w:ascii="Arial" w:hAnsi="Arial" w:cs="Arial"/>
          <w:sz w:val="20"/>
          <w:szCs w:val="20"/>
        </w:rPr>
        <w:t xml:space="preserve">. In certain significant instances and in satisfaction of legal requirements, </w:t>
      </w:r>
      <w:r w:rsidR="0069639E" w:rsidRPr="00CA147B">
        <w:rPr>
          <w:rFonts w:ascii="Arial" w:hAnsi="Arial" w:cs="Arial"/>
          <w:sz w:val="20"/>
          <w:szCs w:val="20"/>
        </w:rPr>
        <w:t>Classis</w:t>
      </w:r>
      <w:r w:rsidRPr="00CA147B">
        <w:rPr>
          <w:rFonts w:ascii="Arial" w:hAnsi="Arial" w:cs="Arial"/>
          <w:sz w:val="20"/>
          <w:szCs w:val="20"/>
        </w:rPr>
        <w:t xml:space="preserve"> may be asked to vote by the roll call method, which requires prior approval as a method of voting. The </w:t>
      </w:r>
      <w:r w:rsidR="00FC0BDF" w:rsidRPr="00CA147B">
        <w:rPr>
          <w:rFonts w:ascii="Arial" w:hAnsi="Arial" w:cs="Arial"/>
          <w:sz w:val="20"/>
          <w:szCs w:val="20"/>
        </w:rPr>
        <w:t>m</w:t>
      </w:r>
      <w:r w:rsidRPr="00CA147B">
        <w:rPr>
          <w:rFonts w:ascii="Arial" w:hAnsi="Arial" w:cs="Arial"/>
          <w:sz w:val="20"/>
          <w:szCs w:val="20"/>
        </w:rPr>
        <w:t>inutes of the meeting shall reflect the names and votes cast by all delegates.</w:t>
      </w:r>
    </w:p>
    <w:p w14:paraId="2E8E186C" w14:textId="77777777" w:rsidR="00AE00FE" w:rsidRPr="00CA147B" w:rsidRDefault="00AE00FE" w:rsidP="009B383E">
      <w:pPr>
        <w:pStyle w:val="p36"/>
        <w:rPr>
          <w:rFonts w:ascii="Arial" w:hAnsi="Arial" w:cs="Arial"/>
          <w:sz w:val="20"/>
          <w:szCs w:val="20"/>
        </w:rPr>
      </w:pPr>
      <w:r w:rsidRPr="00CA147B">
        <w:rPr>
          <w:rFonts w:ascii="Arial" w:hAnsi="Arial" w:cs="Arial"/>
          <w:sz w:val="20"/>
          <w:szCs w:val="20"/>
        </w:rPr>
        <w:t>4.</w:t>
      </w:r>
      <w:r w:rsidRPr="00CA147B">
        <w:rPr>
          <w:rFonts w:ascii="Arial" w:hAnsi="Arial" w:cs="Arial"/>
          <w:sz w:val="20"/>
          <w:szCs w:val="20"/>
        </w:rPr>
        <w:tab/>
      </w:r>
      <w:r w:rsidRPr="00CA147B">
        <w:rPr>
          <w:rFonts w:ascii="Arial" w:hAnsi="Arial" w:cs="Arial"/>
          <w:sz w:val="20"/>
          <w:szCs w:val="20"/>
          <w:u w:val="single"/>
        </w:rPr>
        <w:t>Ballot.</w:t>
      </w:r>
      <w:r w:rsidRPr="00CA147B">
        <w:rPr>
          <w:rFonts w:ascii="Arial" w:hAnsi="Arial" w:cs="Arial"/>
          <w:sz w:val="20"/>
          <w:szCs w:val="20"/>
        </w:rPr>
        <w:t xml:space="preserve"> A vote by ballot may be taken only by consent of the majority, and is generally</w:t>
      </w:r>
      <w:r w:rsidR="009B383E" w:rsidRPr="00CA147B">
        <w:rPr>
          <w:rFonts w:ascii="Arial" w:hAnsi="Arial" w:cs="Arial"/>
          <w:sz w:val="20"/>
          <w:szCs w:val="20"/>
        </w:rPr>
        <w:t xml:space="preserve"> </w:t>
      </w:r>
      <w:r w:rsidRPr="00CA147B">
        <w:rPr>
          <w:rFonts w:ascii="Arial" w:hAnsi="Arial" w:cs="Arial"/>
          <w:sz w:val="20"/>
          <w:szCs w:val="20"/>
        </w:rPr>
        <w:t>required when voting on the following items of business:</w:t>
      </w:r>
    </w:p>
    <w:p w14:paraId="1C4BAF65" w14:textId="77777777" w:rsidR="00AE00FE" w:rsidRPr="00CA147B" w:rsidRDefault="009B383E">
      <w:pPr>
        <w:pStyle w:val="p26"/>
        <w:rPr>
          <w:rFonts w:ascii="Arial" w:hAnsi="Arial" w:cs="Arial"/>
          <w:sz w:val="20"/>
          <w:szCs w:val="20"/>
        </w:rPr>
      </w:pPr>
      <w:r w:rsidRPr="00CA147B">
        <w:rPr>
          <w:rFonts w:ascii="Arial" w:hAnsi="Arial" w:cs="Arial"/>
          <w:sz w:val="20"/>
          <w:szCs w:val="20"/>
        </w:rPr>
        <w:t xml:space="preserve">   a.  </w:t>
      </w:r>
      <w:r w:rsidR="00C218B7" w:rsidRPr="00CA147B">
        <w:rPr>
          <w:rFonts w:ascii="Arial" w:hAnsi="Arial" w:cs="Arial"/>
          <w:sz w:val="20"/>
          <w:szCs w:val="20"/>
        </w:rPr>
        <w:t xml:space="preserve"> </w:t>
      </w:r>
      <w:r w:rsidR="00AE00FE" w:rsidRPr="00CA147B">
        <w:rPr>
          <w:rFonts w:ascii="Arial" w:hAnsi="Arial" w:cs="Arial"/>
          <w:sz w:val="20"/>
          <w:szCs w:val="20"/>
        </w:rPr>
        <w:t xml:space="preserve">Elections to office in </w:t>
      </w:r>
      <w:r w:rsidR="00760ED3" w:rsidRPr="00CA147B">
        <w:rPr>
          <w:rFonts w:ascii="Arial" w:hAnsi="Arial" w:cs="Arial"/>
          <w:sz w:val="20"/>
          <w:szCs w:val="20"/>
        </w:rPr>
        <w:t>c</w:t>
      </w:r>
      <w:r w:rsidR="00AE00FE" w:rsidRPr="00CA147B">
        <w:rPr>
          <w:rFonts w:ascii="Arial" w:hAnsi="Arial" w:cs="Arial"/>
          <w:sz w:val="20"/>
          <w:szCs w:val="20"/>
        </w:rPr>
        <w:t>lassical committees and as denominational functionaries.</w:t>
      </w:r>
    </w:p>
    <w:p w14:paraId="1E946619" w14:textId="77777777" w:rsidR="009A763E" w:rsidRPr="00CA147B" w:rsidRDefault="009A763E" w:rsidP="00900A45">
      <w:pPr>
        <w:pStyle w:val="p26"/>
        <w:numPr>
          <w:ilvl w:val="0"/>
          <w:numId w:val="17"/>
        </w:numPr>
        <w:tabs>
          <w:tab w:val="clear" w:pos="2160"/>
          <w:tab w:val="left" w:pos="1620"/>
        </w:tabs>
        <w:ind w:left="1620" w:hanging="180"/>
        <w:rPr>
          <w:rFonts w:ascii="Arial" w:hAnsi="Arial" w:cs="Arial"/>
          <w:sz w:val="20"/>
          <w:szCs w:val="20"/>
        </w:rPr>
      </w:pPr>
      <w:r w:rsidRPr="00CA147B">
        <w:rPr>
          <w:rFonts w:ascii="Arial" w:hAnsi="Arial" w:cs="Arial"/>
          <w:sz w:val="20"/>
          <w:szCs w:val="20"/>
        </w:rPr>
        <w:t>Each eligible voter fills ou</w:t>
      </w:r>
      <w:r w:rsidR="00D01D7C" w:rsidRPr="00CA147B">
        <w:rPr>
          <w:rFonts w:ascii="Arial" w:hAnsi="Arial" w:cs="Arial"/>
          <w:sz w:val="20"/>
          <w:szCs w:val="20"/>
        </w:rPr>
        <w:t>t</w:t>
      </w:r>
      <w:r w:rsidRPr="00CA147B">
        <w:rPr>
          <w:rFonts w:ascii="Arial" w:hAnsi="Arial" w:cs="Arial"/>
          <w:sz w:val="20"/>
          <w:szCs w:val="20"/>
        </w:rPr>
        <w:t xml:space="preserve"> one ballot only, selecting from the nominations provided.</w:t>
      </w:r>
    </w:p>
    <w:p w14:paraId="3E1D8D99" w14:textId="77777777" w:rsidR="009A763E" w:rsidRPr="00CA147B" w:rsidRDefault="009A763E" w:rsidP="00900A45">
      <w:pPr>
        <w:pStyle w:val="p26"/>
        <w:numPr>
          <w:ilvl w:val="0"/>
          <w:numId w:val="17"/>
        </w:numPr>
        <w:tabs>
          <w:tab w:val="clear" w:pos="2160"/>
          <w:tab w:val="left" w:pos="1620"/>
          <w:tab w:val="left" w:pos="1800"/>
        </w:tabs>
        <w:ind w:left="1620" w:hanging="180"/>
        <w:rPr>
          <w:rFonts w:ascii="Arial" w:hAnsi="Arial" w:cs="Arial"/>
          <w:sz w:val="20"/>
          <w:szCs w:val="20"/>
        </w:rPr>
      </w:pPr>
      <w:r w:rsidRPr="00CA147B">
        <w:rPr>
          <w:rFonts w:ascii="Arial" w:hAnsi="Arial" w:cs="Arial"/>
          <w:sz w:val="20"/>
          <w:szCs w:val="20"/>
        </w:rPr>
        <w:t xml:space="preserve">The counting or ballot committee tallies the votes.  The name with the most votes </w:t>
      </w:r>
      <w:r w:rsidR="003F243C" w:rsidRPr="00CA147B">
        <w:rPr>
          <w:rFonts w:ascii="Arial" w:hAnsi="Arial" w:cs="Arial"/>
          <w:sz w:val="20"/>
          <w:szCs w:val="20"/>
        </w:rPr>
        <w:t>w</w:t>
      </w:r>
      <w:r w:rsidRPr="00CA147B">
        <w:rPr>
          <w:rFonts w:ascii="Arial" w:hAnsi="Arial" w:cs="Arial"/>
          <w:sz w:val="20"/>
          <w:szCs w:val="20"/>
        </w:rPr>
        <w:t xml:space="preserve">ins in each category </w:t>
      </w:r>
      <w:r w:rsidR="003F243C" w:rsidRPr="00CA147B">
        <w:rPr>
          <w:rFonts w:ascii="Arial" w:hAnsi="Arial" w:cs="Arial"/>
          <w:sz w:val="20"/>
          <w:szCs w:val="20"/>
        </w:rPr>
        <w:t>by plurality.</w:t>
      </w:r>
    </w:p>
    <w:p w14:paraId="0ECDE91F" w14:textId="77777777" w:rsidR="003F243C" w:rsidRPr="00CA147B" w:rsidRDefault="003F243C" w:rsidP="00900A45">
      <w:pPr>
        <w:pStyle w:val="p26"/>
        <w:numPr>
          <w:ilvl w:val="0"/>
          <w:numId w:val="17"/>
        </w:numPr>
        <w:tabs>
          <w:tab w:val="clear" w:pos="2160"/>
          <w:tab w:val="left" w:pos="1620"/>
          <w:tab w:val="left" w:pos="1800"/>
        </w:tabs>
        <w:ind w:left="1710" w:hanging="270"/>
        <w:rPr>
          <w:rFonts w:ascii="Arial" w:hAnsi="Arial" w:cs="Arial"/>
          <w:sz w:val="20"/>
          <w:szCs w:val="20"/>
        </w:rPr>
      </w:pPr>
      <w:r w:rsidRPr="00CA147B">
        <w:rPr>
          <w:rFonts w:ascii="Arial" w:hAnsi="Arial" w:cs="Arial"/>
          <w:sz w:val="20"/>
          <w:szCs w:val="20"/>
        </w:rPr>
        <w:t>Any ties are resolved by lot by the counting committee.</w:t>
      </w:r>
    </w:p>
    <w:p w14:paraId="0C750921" w14:textId="77777777" w:rsidR="003F243C" w:rsidRPr="00CA147B" w:rsidRDefault="003F243C" w:rsidP="00900A45">
      <w:pPr>
        <w:pStyle w:val="p26"/>
        <w:numPr>
          <w:ilvl w:val="0"/>
          <w:numId w:val="17"/>
        </w:numPr>
        <w:tabs>
          <w:tab w:val="clear" w:pos="2160"/>
          <w:tab w:val="left" w:pos="1620"/>
          <w:tab w:val="left" w:pos="1800"/>
        </w:tabs>
        <w:ind w:left="1710" w:hanging="270"/>
        <w:rPr>
          <w:rFonts w:ascii="Arial" w:hAnsi="Arial" w:cs="Arial"/>
          <w:sz w:val="20"/>
          <w:szCs w:val="20"/>
        </w:rPr>
      </w:pPr>
      <w:r w:rsidRPr="00CA147B">
        <w:rPr>
          <w:rFonts w:ascii="Arial" w:hAnsi="Arial" w:cs="Arial"/>
          <w:sz w:val="20"/>
          <w:szCs w:val="20"/>
        </w:rPr>
        <w:t>Results are announced to the body.</w:t>
      </w:r>
    </w:p>
    <w:p w14:paraId="00EBF9AE" w14:textId="77777777" w:rsidR="00C218B7" w:rsidRPr="00CA147B" w:rsidRDefault="009B383E">
      <w:pPr>
        <w:pStyle w:val="p26"/>
        <w:rPr>
          <w:rFonts w:ascii="Arial" w:hAnsi="Arial" w:cs="Arial"/>
          <w:sz w:val="20"/>
          <w:szCs w:val="20"/>
        </w:rPr>
      </w:pPr>
      <w:r w:rsidRPr="00CA147B">
        <w:rPr>
          <w:rFonts w:ascii="Arial" w:hAnsi="Arial" w:cs="Arial"/>
          <w:sz w:val="20"/>
          <w:szCs w:val="20"/>
        </w:rPr>
        <w:t xml:space="preserve">   b.  </w:t>
      </w:r>
      <w:r w:rsidR="00C218B7" w:rsidRPr="00CA147B">
        <w:rPr>
          <w:rFonts w:ascii="Arial" w:hAnsi="Arial" w:cs="Arial"/>
          <w:sz w:val="20"/>
          <w:szCs w:val="20"/>
        </w:rPr>
        <w:t xml:space="preserve"> </w:t>
      </w:r>
      <w:r w:rsidR="00AE00FE" w:rsidRPr="00CA147B">
        <w:rPr>
          <w:rFonts w:ascii="Arial" w:hAnsi="Arial" w:cs="Arial"/>
          <w:sz w:val="20"/>
          <w:szCs w:val="20"/>
        </w:rPr>
        <w:t xml:space="preserve">Motions to admit </w:t>
      </w:r>
      <w:r w:rsidR="004257DC" w:rsidRPr="00CA147B">
        <w:rPr>
          <w:rFonts w:ascii="Arial" w:hAnsi="Arial" w:cs="Arial"/>
          <w:sz w:val="20"/>
          <w:szCs w:val="20"/>
        </w:rPr>
        <w:t xml:space="preserve">candidates </w:t>
      </w:r>
      <w:r w:rsidR="00AE00FE" w:rsidRPr="00CA147B">
        <w:rPr>
          <w:rFonts w:ascii="Arial" w:hAnsi="Arial" w:cs="Arial"/>
          <w:sz w:val="20"/>
          <w:szCs w:val="20"/>
        </w:rPr>
        <w:t xml:space="preserve">to the ministry of the Word in the Christian Reformed </w:t>
      </w:r>
      <w:r w:rsidR="00C218B7" w:rsidRPr="00CA147B">
        <w:rPr>
          <w:rFonts w:ascii="Arial" w:hAnsi="Arial" w:cs="Arial"/>
          <w:sz w:val="20"/>
          <w:szCs w:val="20"/>
        </w:rPr>
        <w:t xml:space="preserve">  </w:t>
      </w:r>
    </w:p>
    <w:p w14:paraId="77D62EA5" w14:textId="77777777" w:rsidR="00AE00FE" w:rsidRPr="00CA147B" w:rsidRDefault="00C218B7">
      <w:pPr>
        <w:pStyle w:val="p26"/>
        <w:rPr>
          <w:rFonts w:ascii="Arial" w:hAnsi="Arial" w:cs="Arial"/>
          <w:sz w:val="20"/>
          <w:szCs w:val="20"/>
        </w:rPr>
      </w:pPr>
      <w:r w:rsidRPr="00CA147B">
        <w:rPr>
          <w:rFonts w:ascii="Arial" w:hAnsi="Arial" w:cs="Arial"/>
          <w:sz w:val="20"/>
          <w:szCs w:val="20"/>
        </w:rPr>
        <w:t xml:space="preserve">         </w:t>
      </w:r>
      <w:r w:rsidR="009B383E" w:rsidRPr="00CA147B">
        <w:rPr>
          <w:rFonts w:ascii="Arial" w:hAnsi="Arial" w:cs="Arial"/>
          <w:sz w:val="20"/>
          <w:szCs w:val="20"/>
        </w:rPr>
        <w:t>Church.</w:t>
      </w:r>
    </w:p>
    <w:p w14:paraId="6EC8771C" w14:textId="77777777" w:rsidR="00AE00FE" w:rsidRPr="00CA147B" w:rsidRDefault="009B383E">
      <w:pPr>
        <w:pStyle w:val="p26"/>
        <w:rPr>
          <w:rFonts w:ascii="Arial" w:hAnsi="Arial" w:cs="Arial"/>
          <w:sz w:val="20"/>
          <w:szCs w:val="20"/>
        </w:rPr>
      </w:pPr>
      <w:r w:rsidRPr="00CA147B">
        <w:rPr>
          <w:rFonts w:ascii="Arial" w:hAnsi="Arial" w:cs="Arial"/>
          <w:sz w:val="20"/>
          <w:szCs w:val="20"/>
        </w:rPr>
        <w:t xml:space="preserve">   c.   </w:t>
      </w:r>
      <w:r w:rsidR="00AE00FE" w:rsidRPr="00CA147B">
        <w:rPr>
          <w:rFonts w:ascii="Arial" w:hAnsi="Arial" w:cs="Arial"/>
          <w:sz w:val="20"/>
          <w:szCs w:val="20"/>
        </w:rPr>
        <w:t xml:space="preserve">Motions to grant </w:t>
      </w:r>
      <w:r w:rsidR="00760ED3" w:rsidRPr="00CA147B">
        <w:rPr>
          <w:rFonts w:ascii="Arial" w:hAnsi="Arial" w:cs="Arial"/>
          <w:sz w:val="20"/>
          <w:szCs w:val="20"/>
        </w:rPr>
        <w:t>l</w:t>
      </w:r>
      <w:r w:rsidR="00AE00FE" w:rsidRPr="00CA147B">
        <w:rPr>
          <w:rFonts w:ascii="Arial" w:hAnsi="Arial" w:cs="Arial"/>
          <w:sz w:val="20"/>
          <w:szCs w:val="20"/>
        </w:rPr>
        <w:t>icensure to conduct religious services</w:t>
      </w:r>
      <w:r w:rsidR="00C6107E" w:rsidRPr="00CA147B">
        <w:rPr>
          <w:rFonts w:ascii="Arial" w:hAnsi="Arial" w:cs="Arial"/>
          <w:sz w:val="20"/>
          <w:szCs w:val="20"/>
        </w:rPr>
        <w:t>.</w:t>
      </w:r>
    </w:p>
    <w:p w14:paraId="1B8E6CA1" w14:textId="77777777" w:rsidR="00AE00FE" w:rsidRPr="00CA147B" w:rsidRDefault="009B383E" w:rsidP="00E97841">
      <w:pPr>
        <w:pStyle w:val="p26"/>
        <w:tabs>
          <w:tab w:val="clear" w:pos="906"/>
          <w:tab w:val="left" w:pos="1440"/>
        </w:tabs>
        <w:ind w:left="1350" w:hanging="450"/>
        <w:rPr>
          <w:rFonts w:ascii="Arial" w:hAnsi="Arial" w:cs="Arial"/>
          <w:sz w:val="20"/>
          <w:szCs w:val="20"/>
        </w:rPr>
      </w:pPr>
      <w:r w:rsidRPr="00CA147B">
        <w:rPr>
          <w:rFonts w:ascii="Arial" w:hAnsi="Arial" w:cs="Arial"/>
          <w:sz w:val="20"/>
          <w:szCs w:val="20"/>
        </w:rPr>
        <w:t xml:space="preserve">   d.   </w:t>
      </w:r>
      <w:r w:rsidR="00AE00FE" w:rsidRPr="00CA147B">
        <w:rPr>
          <w:rFonts w:ascii="Arial" w:hAnsi="Arial" w:cs="Arial"/>
          <w:sz w:val="20"/>
          <w:szCs w:val="20"/>
        </w:rPr>
        <w:t>Motions made in cases of discipline and matters of similarly critical and personal</w:t>
      </w:r>
      <w:r w:rsidRPr="00CA147B">
        <w:rPr>
          <w:rFonts w:ascii="Arial" w:hAnsi="Arial" w:cs="Arial"/>
          <w:sz w:val="20"/>
          <w:szCs w:val="20"/>
        </w:rPr>
        <w:t xml:space="preserve"> </w:t>
      </w:r>
      <w:r w:rsidR="00AE00FE" w:rsidRPr="00CA147B">
        <w:rPr>
          <w:rFonts w:ascii="Arial" w:hAnsi="Arial" w:cs="Arial"/>
          <w:sz w:val="20"/>
          <w:szCs w:val="20"/>
        </w:rPr>
        <w:t>nature.</w:t>
      </w:r>
    </w:p>
    <w:p w14:paraId="41EA0EEA" w14:textId="77777777" w:rsidR="00C6572E" w:rsidRPr="00CA147B" w:rsidRDefault="00C6572E">
      <w:pPr>
        <w:pStyle w:val="p26"/>
        <w:rPr>
          <w:rFonts w:ascii="Arial" w:hAnsi="Arial" w:cs="Arial"/>
          <w:sz w:val="20"/>
          <w:szCs w:val="20"/>
        </w:rPr>
      </w:pPr>
      <w:r w:rsidRPr="00CA147B">
        <w:rPr>
          <w:rFonts w:ascii="Arial" w:hAnsi="Arial" w:cs="Arial"/>
          <w:sz w:val="20"/>
          <w:szCs w:val="20"/>
        </w:rPr>
        <w:t xml:space="preserve">   e.   Motions to approve </w:t>
      </w:r>
      <w:r w:rsidR="00801DED" w:rsidRPr="00CA147B">
        <w:rPr>
          <w:rFonts w:ascii="Arial" w:hAnsi="Arial" w:cs="Arial"/>
          <w:sz w:val="20"/>
          <w:szCs w:val="20"/>
        </w:rPr>
        <w:t>Commissioned Pastor</w:t>
      </w:r>
      <w:r w:rsidRPr="00CA147B">
        <w:rPr>
          <w:rFonts w:ascii="Arial" w:hAnsi="Arial" w:cs="Arial"/>
          <w:sz w:val="20"/>
          <w:szCs w:val="20"/>
        </w:rPr>
        <w:t>s.</w:t>
      </w:r>
    </w:p>
    <w:p w14:paraId="4B4B0A36" w14:textId="77777777" w:rsidR="003F243C" w:rsidRPr="00CA147B" w:rsidRDefault="003F243C">
      <w:pPr>
        <w:pStyle w:val="p14"/>
        <w:rPr>
          <w:rFonts w:ascii="Arial" w:hAnsi="Arial" w:cs="Arial"/>
          <w:sz w:val="20"/>
          <w:szCs w:val="20"/>
        </w:rPr>
      </w:pPr>
    </w:p>
    <w:p w14:paraId="18D3A657" w14:textId="77777777" w:rsidR="003F243C" w:rsidRPr="00CA147B" w:rsidRDefault="003F243C">
      <w:pPr>
        <w:pStyle w:val="p14"/>
        <w:rPr>
          <w:rFonts w:ascii="Arial" w:hAnsi="Arial" w:cs="Arial"/>
          <w:sz w:val="20"/>
          <w:szCs w:val="20"/>
        </w:rPr>
      </w:pPr>
    </w:p>
    <w:p w14:paraId="0AA12097" w14:textId="77777777" w:rsidR="00AE00FE" w:rsidRPr="00CA147B" w:rsidRDefault="00AE00FE">
      <w:pPr>
        <w:pStyle w:val="p14"/>
        <w:rPr>
          <w:rFonts w:ascii="Arial" w:hAnsi="Arial" w:cs="Arial"/>
          <w:sz w:val="20"/>
          <w:szCs w:val="20"/>
        </w:rPr>
      </w:pPr>
      <w:r w:rsidRPr="00CA147B">
        <w:rPr>
          <w:rFonts w:ascii="Arial" w:hAnsi="Arial" w:cs="Arial"/>
          <w:sz w:val="20"/>
          <w:szCs w:val="20"/>
        </w:rPr>
        <w:t>F.</w:t>
      </w:r>
      <w:r w:rsidRPr="00CA147B">
        <w:rPr>
          <w:rFonts w:ascii="Arial" w:hAnsi="Arial" w:cs="Arial"/>
          <w:sz w:val="20"/>
          <w:szCs w:val="20"/>
        </w:rPr>
        <w:tab/>
        <w:t>Decorum and Discipline</w:t>
      </w:r>
    </w:p>
    <w:p w14:paraId="626BF12F" w14:textId="77777777" w:rsidR="00AE00FE" w:rsidRPr="00CA147B" w:rsidRDefault="00AE00FE">
      <w:pPr>
        <w:pStyle w:val="p17"/>
        <w:rPr>
          <w:rFonts w:ascii="Arial" w:hAnsi="Arial" w:cs="Arial"/>
          <w:sz w:val="20"/>
          <w:szCs w:val="20"/>
        </w:rPr>
      </w:pPr>
      <w:r w:rsidRPr="00CA147B">
        <w:rPr>
          <w:rFonts w:ascii="Arial" w:hAnsi="Arial" w:cs="Arial"/>
          <w:sz w:val="20"/>
          <w:szCs w:val="20"/>
        </w:rPr>
        <w:t>I.</w:t>
      </w:r>
      <w:r w:rsidRPr="00CA147B">
        <w:rPr>
          <w:rFonts w:ascii="Arial" w:hAnsi="Arial" w:cs="Arial"/>
          <w:sz w:val="20"/>
          <w:szCs w:val="20"/>
        </w:rPr>
        <w:tab/>
        <w:t xml:space="preserve">The </w:t>
      </w:r>
      <w:r w:rsidR="00760ED3" w:rsidRPr="00CA147B">
        <w:rPr>
          <w:rFonts w:ascii="Arial" w:hAnsi="Arial" w:cs="Arial"/>
          <w:sz w:val="20"/>
          <w:szCs w:val="20"/>
        </w:rPr>
        <w:t>P</w:t>
      </w:r>
      <w:r w:rsidRPr="00CA147B">
        <w:rPr>
          <w:rFonts w:ascii="Arial" w:hAnsi="Arial" w:cs="Arial"/>
          <w:sz w:val="20"/>
          <w:szCs w:val="20"/>
        </w:rPr>
        <w:t xml:space="preserve">resident shall insist on proper Christian conduct on the part of all delegates while </w:t>
      </w:r>
      <w:r w:rsidR="0069639E" w:rsidRPr="00CA147B">
        <w:rPr>
          <w:rFonts w:ascii="Arial" w:hAnsi="Arial" w:cs="Arial"/>
          <w:sz w:val="20"/>
          <w:szCs w:val="20"/>
        </w:rPr>
        <w:t>Classis</w:t>
      </w:r>
      <w:r w:rsidRPr="00CA147B">
        <w:rPr>
          <w:rFonts w:ascii="Arial" w:hAnsi="Arial" w:cs="Arial"/>
          <w:sz w:val="20"/>
          <w:szCs w:val="20"/>
        </w:rPr>
        <w:t xml:space="preserve"> is in session. Patience, courtesy, and self-control </w:t>
      </w:r>
      <w:r w:rsidR="008A1212" w:rsidRPr="00CA147B">
        <w:rPr>
          <w:rFonts w:ascii="Arial" w:hAnsi="Arial" w:cs="Arial"/>
          <w:sz w:val="20"/>
          <w:szCs w:val="20"/>
        </w:rPr>
        <w:t>shall</w:t>
      </w:r>
      <w:r w:rsidRPr="00CA147B">
        <w:rPr>
          <w:rFonts w:ascii="Arial" w:hAnsi="Arial" w:cs="Arial"/>
          <w:sz w:val="20"/>
          <w:szCs w:val="20"/>
        </w:rPr>
        <w:t xml:space="preserve"> be the rule at all times.</w:t>
      </w:r>
    </w:p>
    <w:p w14:paraId="621077FB" w14:textId="77777777" w:rsidR="00AE00FE" w:rsidRPr="00CA147B" w:rsidRDefault="00AE00FE">
      <w:pPr>
        <w:pStyle w:val="p17"/>
        <w:rPr>
          <w:rFonts w:ascii="Arial" w:hAnsi="Arial" w:cs="Arial"/>
          <w:sz w:val="20"/>
          <w:szCs w:val="20"/>
        </w:rPr>
      </w:pPr>
      <w:r w:rsidRPr="00CA147B">
        <w:rPr>
          <w:rFonts w:ascii="Arial" w:hAnsi="Arial" w:cs="Arial"/>
          <w:sz w:val="20"/>
          <w:szCs w:val="20"/>
        </w:rPr>
        <w:t>2.</w:t>
      </w:r>
      <w:r w:rsidRPr="00CA147B">
        <w:rPr>
          <w:rFonts w:ascii="Arial" w:hAnsi="Arial" w:cs="Arial"/>
          <w:sz w:val="20"/>
          <w:szCs w:val="20"/>
        </w:rPr>
        <w:tab/>
        <w:t xml:space="preserve">In the event of a breach of good conduct on the part of any delegate, the </w:t>
      </w:r>
      <w:r w:rsidR="00760ED3" w:rsidRPr="00CA147B">
        <w:rPr>
          <w:rFonts w:ascii="Arial" w:hAnsi="Arial" w:cs="Arial"/>
          <w:sz w:val="20"/>
          <w:szCs w:val="20"/>
        </w:rPr>
        <w:t>P</w:t>
      </w:r>
      <w:r w:rsidRPr="00CA147B">
        <w:rPr>
          <w:rFonts w:ascii="Arial" w:hAnsi="Arial" w:cs="Arial"/>
          <w:sz w:val="20"/>
          <w:szCs w:val="20"/>
        </w:rPr>
        <w:t xml:space="preserve">resident may call upon him to be silent and to </w:t>
      </w:r>
      <w:r w:rsidR="009B383E" w:rsidRPr="00CA147B">
        <w:rPr>
          <w:rFonts w:ascii="Arial" w:hAnsi="Arial" w:cs="Arial"/>
          <w:sz w:val="20"/>
          <w:szCs w:val="20"/>
        </w:rPr>
        <w:t>b</w:t>
      </w:r>
      <w:r w:rsidRPr="00CA147B">
        <w:rPr>
          <w:rFonts w:ascii="Arial" w:hAnsi="Arial" w:cs="Arial"/>
          <w:sz w:val="20"/>
          <w:szCs w:val="20"/>
        </w:rPr>
        <w:t>e seated, and may refuse to recognize him as debate continues.</w:t>
      </w:r>
    </w:p>
    <w:p w14:paraId="2CD7C535" w14:textId="77777777" w:rsidR="00343AEA" w:rsidRPr="00CA147B" w:rsidRDefault="00343AEA">
      <w:pPr>
        <w:pStyle w:val="p14"/>
        <w:rPr>
          <w:rFonts w:ascii="Arial" w:hAnsi="Arial" w:cs="Arial"/>
          <w:sz w:val="20"/>
          <w:szCs w:val="20"/>
        </w:rPr>
      </w:pPr>
    </w:p>
    <w:p w14:paraId="6CB540BE" w14:textId="77777777" w:rsidR="00AE00FE" w:rsidRPr="00CA147B" w:rsidRDefault="009B383E">
      <w:pPr>
        <w:pStyle w:val="p14"/>
        <w:rPr>
          <w:rFonts w:ascii="Arial" w:hAnsi="Arial" w:cs="Arial"/>
          <w:sz w:val="20"/>
          <w:szCs w:val="20"/>
        </w:rPr>
      </w:pPr>
      <w:r w:rsidRPr="00CA147B">
        <w:rPr>
          <w:rFonts w:ascii="Arial" w:hAnsi="Arial" w:cs="Arial"/>
          <w:sz w:val="20"/>
          <w:szCs w:val="20"/>
        </w:rPr>
        <w:t>G.</w:t>
      </w:r>
      <w:r w:rsidR="00AE00FE" w:rsidRPr="00CA147B">
        <w:rPr>
          <w:rFonts w:ascii="Arial" w:hAnsi="Arial" w:cs="Arial"/>
          <w:sz w:val="20"/>
          <w:szCs w:val="20"/>
        </w:rPr>
        <w:tab/>
        <w:t>Right of Protest and Appeal</w:t>
      </w:r>
    </w:p>
    <w:p w14:paraId="0081A599" w14:textId="77777777" w:rsidR="00AE00FE" w:rsidRPr="00CA147B" w:rsidRDefault="00AE00FE">
      <w:pPr>
        <w:pStyle w:val="p17"/>
        <w:rPr>
          <w:rFonts w:ascii="Arial" w:hAnsi="Arial" w:cs="Arial"/>
          <w:sz w:val="20"/>
          <w:szCs w:val="20"/>
        </w:rPr>
      </w:pPr>
      <w:r w:rsidRPr="00CA147B">
        <w:rPr>
          <w:rFonts w:ascii="Arial" w:hAnsi="Arial" w:cs="Arial"/>
          <w:sz w:val="20"/>
          <w:szCs w:val="20"/>
        </w:rPr>
        <w:t>I.</w:t>
      </w:r>
      <w:r w:rsidRPr="00CA147B">
        <w:rPr>
          <w:rFonts w:ascii="Arial" w:hAnsi="Arial" w:cs="Arial"/>
          <w:sz w:val="20"/>
          <w:szCs w:val="20"/>
        </w:rPr>
        <w:tab/>
        <w:t xml:space="preserve">A delegate shall have the right of protest against, and appeal from, any decision of </w:t>
      </w:r>
      <w:r w:rsidR="0069639E" w:rsidRPr="00CA147B">
        <w:rPr>
          <w:rFonts w:ascii="Arial" w:hAnsi="Arial" w:cs="Arial"/>
          <w:sz w:val="20"/>
          <w:szCs w:val="20"/>
        </w:rPr>
        <w:t>Classis</w:t>
      </w:r>
      <w:r w:rsidRPr="00CA147B">
        <w:rPr>
          <w:rFonts w:ascii="Arial" w:hAnsi="Arial" w:cs="Arial"/>
          <w:sz w:val="20"/>
          <w:szCs w:val="20"/>
        </w:rPr>
        <w:t xml:space="preserve"> if </w:t>
      </w:r>
      <w:r w:rsidR="007871C1">
        <w:rPr>
          <w:rFonts w:ascii="Arial" w:hAnsi="Arial" w:cs="Arial"/>
          <w:sz w:val="20"/>
          <w:szCs w:val="20"/>
        </w:rPr>
        <w:t xml:space="preserve"> </w:t>
      </w:r>
      <w:r w:rsidRPr="00CA147B">
        <w:rPr>
          <w:rFonts w:ascii="Arial" w:hAnsi="Arial" w:cs="Arial"/>
          <w:sz w:val="20"/>
          <w:szCs w:val="20"/>
        </w:rPr>
        <w:t xml:space="preserve"> persuaded that the teachings of </w:t>
      </w:r>
      <w:r w:rsidR="004257DC" w:rsidRPr="00CA147B">
        <w:rPr>
          <w:rFonts w:ascii="Arial" w:hAnsi="Arial" w:cs="Arial"/>
          <w:sz w:val="20"/>
          <w:szCs w:val="20"/>
        </w:rPr>
        <w:t>s</w:t>
      </w:r>
      <w:r w:rsidRPr="00CA147B">
        <w:rPr>
          <w:rFonts w:ascii="Arial" w:hAnsi="Arial" w:cs="Arial"/>
          <w:sz w:val="20"/>
          <w:szCs w:val="20"/>
        </w:rPr>
        <w:t>cripture</w:t>
      </w:r>
      <w:r w:rsidR="00760ED3" w:rsidRPr="00CA147B">
        <w:rPr>
          <w:rFonts w:ascii="Arial" w:hAnsi="Arial" w:cs="Arial"/>
          <w:sz w:val="20"/>
          <w:szCs w:val="20"/>
        </w:rPr>
        <w:t>,</w:t>
      </w:r>
      <w:r w:rsidRPr="00CA147B">
        <w:rPr>
          <w:rFonts w:ascii="Arial" w:hAnsi="Arial" w:cs="Arial"/>
          <w:sz w:val="20"/>
          <w:szCs w:val="20"/>
        </w:rPr>
        <w:t xml:space="preserve"> the Forms of Unity</w:t>
      </w:r>
      <w:r w:rsidR="00760ED3" w:rsidRPr="00CA147B">
        <w:rPr>
          <w:rFonts w:ascii="Arial" w:hAnsi="Arial" w:cs="Arial"/>
          <w:sz w:val="20"/>
          <w:szCs w:val="20"/>
        </w:rPr>
        <w:t>,</w:t>
      </w:r>
      <w:r w:rsidRPr="00CA147B">
        <w:rPr>
          <w:rFonts w:ascii="Arial" w:hAnsi="Arial" w:cs="Arial"/>
          <w:sz w:val="20"/>
          <w:szCs w:val="20"/>
        </w:rPr>
        <w:t xml:space="preserve"> or the stipulations of the Church Order have been violated</w:t>
      </w:r>
      <w:r w:rsidR="00760ED3" w:rsidRPr="00CA147B">
        <w:rPr>
          <w:rFonts w:ascii="Arial" w:hAnsi="Arial" w:cs="Arial"/>
          <w:sz w:val="20"/>
          <w:szCs w:val="20"/>
        </w:rPr>
        <w:t>;</w:t>
      </w:r>
      <w:r w:rsidRPr="00CA147B">
        <w:rPr>
          <w:rFonts w:ascii="Arial" w:hAnsi="Arial" w:cs="Arial"/>
          <w:sz w:val="20"/>
          <w:szCs w:val="20"/>
        </w:rPr>
        <w:t xml:space="preserve"> or if he feels he has suffered an injustice, and he may appeal from the decision of</w:t>
      </w:r>
      <w:r w:rsidR="009B383E" w:rsidRPr="00CA147B">
        <w:rPr>
          <w:rFonts w:ascii="Arial" w:hAnsi="Arial" w:cs="Arial"/>
          <w:sz w:val="20"/>
          <w:szCs w:val="20"/>
        </w:rPr>
        <w:t xml:space="preserve"> </w:t>
      </w:r>
      <w:r w:rsidR="0069639E" w:rsidRPr="00CA147B">
        <w:rPr>
          <w:rFonts w:ascii="Arial" w:hAnsi="Arial" w:cs="Arial"/>
          <w:sz w:val="20"/>
          <w:szCs w:val="20"/>
        </w:rPr>
        <w:t>Classis</w:t>
      </w:r>
      <w:r w:rsidRPr="00CA147B">
        <w:rPr>
          <w:rFonts w:ascii="Arial" w:hAnsi="Arial" w:cs="Arial"/>
          <w:sz w:val="20"/>
          <w:szCs w:val="20"/>
        </w:rPr>
        <w:t xml:space="preserve"> to </w:t>
      </w:r>
      <w:r w:rsidR="0034365D" w:rsidRPr="00CA147B">
        <w:rPr>
          <w:rFonts w:ascii="Arial" w:hAnsi="Arial" w:cs="Arial"/>
          <w:sz w:val="20"/>
          <w:szCs w:val="20"/>
        </w:rPr>
        <w:t>Synod</w:t>
      </w:r>
      <w:r w:rsidRPr="00CA147B">
        <w:rPr>
          <w:rFonts w:ascii="Arial" w:hAnsi="Arial" w:cs="Arial"/>
          <w:sz w:val="20"/>
          <w:szCs w:val="20"/>
        </w:rPr>
        <w:t xml:space="preserve">. The protesting member shall serve notice of his intent to protest an action of the </w:t>
      </w:r>
      <w:r w:rsidR="0069639E" w:rsidRPr="00CA147B">
        <w:rPr>
          <w:rFonts w:ascii="Arial" w:hAnsi="Arial" w:cs="Arial"/>
          <w:sz w:val="20"/>
          <w:szCs w:val="20"/>
        </w:rPr>
        <w:t>Classis</w:t>
      </w:r>
      <w:r w:rsidRPr="00CA147B">
        <w:rPr>
          <w:rFonts w:ascii="Arial" w:hAnsi="Arial" w:cs="Arial"/>
          <w:sz w:val="20"/>
          <w:szCs w:val="20"/>
        </w:rPr>
        <w:t xml:space="preserve"> in the session in</w:t>
      </w:r>
      <w:r w:rsidRPr="00CA147B">
        <w:rPr>
          <w:rFonts w:ascii="Arial" w:hAnsi="Arial" w:cs="Arial"/>
          <w:b/>
          <w:bCs/>
          <w:i/>
          <w:iCs/>
          <w:sz w:val="20"/>
          <w:szCs w:val="20"/>
        </w:rPr>
        <w:t xml:space="preserve"> </w:t>
      </w:r>
      <w:r w:rsidRPr="00CA147B">
        <w:rPr>
          <w:rFonts w:ascii="Arial" w:hAnsi="Arial" w:cs="Arial"/>
          <w:sz w:val="20"/>
          <w:szCs w:val="20"/>
        </w:rPr>
        <w:t>which the alleged offense took place.</w:t>
      </w:r>
      <w:r w:rsidR="00760ED3" w:rsidRPr="00CA147B">
        <w:rPr>
          <w:rFonts w:ascii="Arial" w:hAnsi="Arial" w:cs="Arial"/>
          <w:sz w:val="20"/>
          <w:szCs w:val="20"/>
        </w:rPr>
        <w:t xml:space="preserve"> </w:t>
      </w:r>
      <w:r w:rsidRPr="00CA147B">
        <w:rPr>
          <w:rFonts w:ascii="Arial" w:hAnsi="Arial" w:cs="Arial"/>
          <w:sz w:val="20"/>
          <w:szCs w:val="20"/>
        </w:rPr>
        <w:t xml:space="preserve">A copy of the appeal must be filed with the Stated Clerk so as to allow </w:t>
      </w:r>
      <w:r w:rsidR="0069639E" w:rsidRPr="00CA147B">
        <w:rPr>
          <w:rFonts w:ascii="Arial" w:hAnsi="Arial" w:cs="Arial"/>
          <w:sz w:val="20"/>
          <w:szCs w:val="20"/>
        </w:rPr>
        <w:t>Classis</w:t>
      </w:r>
      <w:r w:rsidRPr="00CA147B">
        <w:rPr>
          <w:rFonts w:ascii="Arial" w:hAnsi="Arial" w:cs="Arial"/>
          <w:sz w:val="20"/>
          <w:szCs w:val="20"/>
        </w:rPr>
        <w:t xml:space="preserve"> time to prepare a rebuttal. A protest and appeal shall never be presented by a group, </w:t>
      </w:r>
      <w:r w:rsidR="00C6572E" w:rsidRPr="00CA147B">
        <w:rPr>
          <w:rFonts w:ascii="Arial" w:hAnsi="Arial" w:cs="Arial"/>
          <w:sz w:val="20"/>
          <w:szCs w:val="20"/>
        </w:rPr>
        <w:t>b</w:t>
      </w:r>
      <w:r w:rsidRPr="00CA147B">
        <w:rPr>
          <w:rFonts w:ascii="Arial" w:hAnsi="Arial" w:cs="Arial"/>
          <w:sz w:val="20"/>
          <w:szCs w:val="20"/>
        </w:rPr>
        <w:t>ut must be registered by each delegate individually.</w:t>
      </w:r>
    </w:p>
    <w:p w14:paraId="08BA99B4" w14:textId="77777777" w:rsidR="00AE00FE" w:rsidRPr="00CA147B" w:rsidRDefault="00AE00FE">
      <w:pPr>
        <w:pStyle w:val="p17"/>
        <w:rPr>
          <w:rFonts w:ascii="Arial" w:hAnsi="Arial" w:cs="Arial"/>
          <w:sz w:val="20"/>
          <w:szCs w:val="20"/>
        </w:rPr>
      </w:pPr>
      <w:r w:rsidRPr="00CA147B">
        <w:rPr>
          <w:rFonts w:ascii="Arial" w:hAnsi="Arial" w:cs="Arial"/>
          <w:sz w:val="20"/>
          <w:szCs w:val="20"/>
        </w:rPr>
        <w:t>2.</w:t>
      </w:r>
      <w:r w:rsidRPr="00CA147B">
        <w:rPr>
          <w:rFonts w:ascii="Arial" w:hAnsi="Arial" w:cs="Arial"/>
          <w:sz w:val="20"/>
          <w:szCs w:val="20"/>
        </w:rPr>
        <w:tab/>
        <w:t xml:space="preserve">A member of </w:t>
      </w:r>
      <w:r w:rsidR="0069639E" w:rsidRPr="00CA147B">
        <w:rPr>
          <w:rFonts w:ascii="Arial" w:hAnsi="Arial" w:cs="Arial"/>
          <w:sz w:val="20"/>
          <w:szCs w:val="20"/>
        </w:rPr>
        <w:t>Classis</w:t>
      </w:r>
      <w:r w:rsidRPr="00CA147B">
        <w:rPr>
          <w:rFonts w:ascii="Arial" w:hAnsi="Arial" w:cs="Arial"/>
          <w:sz w:val="20"/>
          <w:szCs w:val="20"/>
        </w:rPr>
        <w:t xml:space="preserve"> may request that his negative vote be recorded, provided </w:t>
      </w:r>
      <w:r w:rsidR="007871C1">
        <w:rPr>
          <w:rFonts w:ascii="Arial" w:hAnsi="Arial" w:cs="Arial"/>
          <w:sz w:val="20"/>
          <w:szCs w:val="20"/>
        </w:rPr>
        <w:t>t</w:t>
      </w:r>
      <w:r w:rsidRPr="00CA147B">
        <w:rPr>
          <w:rFonts w:ascii="Arial" w:hAnsi="Arial" w:cs="Arial"/>
          <w:sz w:val="20"/>
          <w:szCs w:val="20"/>
        </w:rPr>
        <w:t>he</w:t>
      </w:r>
      <w:r w:rsidR="007871C1">
        <w:rPr>
          <w:rFonts w:ascii="Arial" w:hAnsi="Arial" w:cs="Arial"/>
          <w:sz w:val="20"/>
          <w:szCs w:val="20"/>
        </w:rPr>
        <w:t xml:space="preserve"> member</w:t>
      </w:r>
      <w:r w:rsidRPr="00CA147B">
        <w:rPr>
          <w:rFonts w:ascii="Arial" w:hAnsi="Arial" w:cs="Arial"/>
          <w:sz w:val="20"/>
          <w:szCs w:val="20"/>
        </w:rPr>
        <w:t xml:space="preserve"> makes his request immediately after the vote in question is taken.</w:t>
      </w:r>
    </w:p>
    <w:p w14:paraId="79A74DEE" w14:textId="77777777" w:rsidR="00F926CC" w:rsidRPr="00CA147B" w:rsidRDefault="00F926CC" w:rsidP="005A25DB">
      <w:pPr>
        <w:pStyle w:val="p17"/>
        <w:ind w:left="0" w:firstLine="0"/>
        <w:rPr>
          <w:rFonts w:ascii="Arial" w:hAnsi="Arial" w:cs="Arial"/>
          <w:sz w:val="20"/>
          <w:szCs w:val="20"/>
          <w:u w:val="single"/>
        </w:rPr>
      </w:pPr>
    </w:p>
    <w:p w14:paraId="22658A01" w14:textId="77777777" w:rsidR="00F926CC" w:rsidRPr="00CA147B" w:rsidRDefault="00F926CC" w:rsidP="005A25DB">
      <w:pPr>
        <w:pStyle w:val="p17"/>
        <w:ind w:left="0" w:firstLine="0"/>
        <w:rPr>
          <w:rFonts w:ascii="Arial" w:hAnsi="Arial" w:cs="Arial"/>
          <w:sz w:val="20"/>
          <w:szCs w:val="20"/>
          <w:u w:val="single"/>
        </w:rPr>
      </w:pPr>
    </w:p>
    <w:p w14:paraId="2C6BFED6" w14:textId="77777777" w:rsidR="004800F2" w:rsidRDefault="004800F2" w:rsidP="005A25DB">
      <w:pPr>
        <w:pStyle w:val="p17"/>
        <w:ind w:left="0" w:firstLine="0"/>
        <w:rPr>
          <w:rFonts w:ascii="Arial" w:hAnsi="Arial" w:cs="Arial"/>
          <w:b/>
          <w:bCs/>
          <w:sz w:val="20"/>
          <w:szCs w:val="20"/>
          <w:u w:val="single"/>
        </w:rPr>
      </w:pPr>
    </w:p>
    <w:p w14:paraId="461C339B" w14:textId="77777777" w:rsidR="009348A5" w:rsidRDefault="009348A5" w:rsidP="005A25DB">
      <w:pPr>
        <w:pStyle w:val="p17"/>
        <w:ind w:left="0" w:firstLine="0"/>
        <w:rPr>
          <w:rFonts w:ascii="Arial" w:hAnsi="Arial" w:cs="Arial"/>
          <w:b/>
          <w:bCs/>
          <w:sz w:val="20"/>
          <w:szCs w:val="20"/>
          <w:u w:val="single"/>
        </w:rPr>
      </w:pPr>
    </w:p>
    <w:p w14:paraId="42F48F4F" w14:textId="77777777" w:rsidR="00FF403B" w:rsidRPr="004800F2" w:rsidRDefault="0069639E" w:rsidP="005A25DB">
      <w:pPr>
        <w:pStyle w:val="p17"/>
        <w:ind w:left="0" w:firstLine="0"/>
        <w:rPr>
          <w:rFonts w:ascii="Arial" w:hAnsi="Arial" w:cs="Arial"/>
          <w:b/>
          <w:bCs/>
          <w:sz w:val="20"/>
          <w:szCs w:val="20"/>
          <w:u w:val="single"/>
        </w:rPr>
      </w:pPr>
      <w:r w:rsidRPr="004800F2">
        <w:rPr>
          <w:rFonts w:ascii="Arial" w:hAnsi="Arial" w:cs="Arial"/>
          <w:b/>
          <w:bCs/>
          <w:sz w:val="20"/>
          <w:szCs w:val="20"/>
          <w:u w:val="single"/>
        </w:rPr>
        <w:t>Classis</w:t>
      </w:r>
      <w:r w:rsidR="00FF403B" w:rsidRPr="004800F2">
        <w:rPr>
          <w:rFonts w:ascii="Arial" w:hAnsi="Arial" w:cs="Arial"/>
          <w:b/>
          <w:bCs/>
          <w:sz w:val="20"/>
          <w:szCs w:val="20"/>
          <w:u w:val="single"/>
        </w:rPr>
        <w:t xml:space="preserve"> Functionaries</w:t>
      </w:r>
    </w:p>
    <w:p w14:paraId="3B2AA6E9" w14:textId="77777777" w:rsidR="005A25DB" w:rsidRPr="00CA147B" w:rsidRDefault="005A25DB" w:rsidP="005A25DB">
      <w:pPr>
        <w:pStyle w:val="p17"/>
        <w:ind w:left="0" w:firstLine="0"/>
        <w:rPr>
          <w:rFonts w:ascii="Arial" w:hAnsi="Arial" w:cs="Arial"/>
          <w:sz w:val="20"/>
          <w:szCs w:val="20"/>
          <w:u w:val="single"/>
        </w:rPr>
      </w:pPr>
    </w:p>
    <w:p w14:paraId="6E5210FC" w14:textId="77777777" w:rsidR="003A20C1" w:rsidRPr="00CA147B" w:rsidRDefault="00FF403B" w:rsidP="005A25DB">
      <w:pPr>
        <w:pStyle w:val="p17"/>
        <w:ind w:left="0" w:firstLine="0"/>
        <w:rPr>
          <w:rFonts w:ascii="Arial" w:hAnsi="Arial" w:cs="Arial"/>
          <w:sz w:val="20"/>
          <w:szCs w:val="20"/>
        </w:rPr>
      </w:pPr>
      <w:r w:rsidRPr="00CA147B">
        <w:rPr>
          <w:rFonts w:ascii="Arial" w:hAnsi="Arial" w:cs="Arial"/>
          <w:sz w:val="20"/>
          <w:szCs w:val="20"/>
        </w:rPr>
        <w:t xml:space="preserve">A. </w:t>
      </w:r>
      <w:r w:rsidRPr="00CA147B">
        <w:rPr>
          <w:rFonts w:ascii="Arial" w:hAnsi="Arial" w:cs="Arial"/>
          <w:sz w:val="20"/>
          <w:szCs w:val="20"/>
        </w:rPr>
        <w:tab/>
        <w:t>Counselor</w:t>
      </w:r>
    </w:p>
    <w:p w14:paraId="5D62734E" w14:textId="77777777" w:rsidR="00CA6ECA" w:rsidRPr="00CA147B" w:rsidRDefault="00CA6ECA" w:rsidP="003A20C1">
      <w:pPr>
        <w:pStyle w:val="p17"/>
        <w:rPr>
          <w:rFonts w:ascii="Arial" w:hAnsi="Arial" w:cs="Arial"/>
          <w:sz w:val="20"/>
          <w:szCs w:val="20"/>
        </w:rPr>
      </w:pPr>
    </w:p>
    <w:p w14:paraId="24EE5692" w14:textId="77777777" w:rsidR="00FF403B" w:rsidRPr="00CA147B" w:rsidRDefault="00C244C4" w:rsidP="00C244C4">
      <w:pPr>
        <w:pStyle w:val="p17"/>
        <w:ind w:left="540" w:hanging="60"/>
        <w:rPr>
          <w:rFonts w:ascii="Arial" w:hAnsi="Arial" w:cs="Arial"/>
          <w:sz w:val="20"/>
          <w:szCs w:val="20"/>
        </w:rPr>
      </w:pPr>
      <w:r w:rsidRPr="00CA147B">
        <w:rPr>
          <w:rFonts w:ascii="Arial" w:hAnsi="Arial" w:cs="Arial"/>
          <w:sz w:val="20"/>
          <w:szCs w:val="20"/>
        </w:rPr>
        <w:t xml:space="preserve"> </w:t>
      </w:r>
      <w:r w:rsidR="0069639E" w:rsidRPr="00CA147B">
        <w:rPr>
          <w:rFonts w:ascii="Arial" w:hAnsi="Arial" w:cs="Arial"/>
          <w:sz w:val="20"/>
          <w:szCs w:val="20"/>
        </w:rPr>
        <w:t>Classis</w:t>
      </w:r>
      <w:r w:rsidR="003A20C1" w:rsidRPr="00CA147B">
        <w:rPr>
          <w:rFonts w:ascii="Arial" w:hAnsi="Arial" w:cs="Arial"/>
          <w:sz w:val="20"/>
          <w:szCs w:val="20"/>
        </w:rPr>
        <w:t xml:space="preserve"> shall appoint a minister to</w:t>
      </w:r>
      <w:r w:rsidR="00FF403B" w:rsidRPr="00CA147B">
        <w:rPr>
          <w:rFonts w:ascii="Arial" w:hAnsi="Arial" w:cs="Arial"/>
          <w:sz w:val="20"/>
          <w:szCs w:val="20"/>
        </w:rPr>
        <w:t xml:space="preserve"> represent </w:t>
      </w:r>
      <w:r w:rsidR="0069639E" w:rsidRPr="00CA147B">
        <w:rPr>
          <w:rFonts w:ascii="Arial" w:hAnsi="Arial" w:cs="Arial"/>
          <w:sz w:val="20"/>
          <w:szCs w:val="20"/>
        </w:rPr>
        <w:t>Classis</w:t>
      </w:r>
      <w:r w:rsidR="00FF403B" w:rsidRPr="00CA147B">
        <w:rPr>
          <w:rFonts w:ascii="Arial" w:hAnsi="Arial" w:cs="Arial"/>
          <w:sz w:val="20"/>
          <w:szCs w:val="20"/>
        </w:rPr>
        <w:t xml:space="preserve"> in offering advice and help to </w:t>
      </w:r>
      <w:r w:rsidR="00760ED3" w:rsidRPr="00CA147B">
        <w:rPr>
          <w:rFonts w:ascii="Arial" w:hAnsi="Arial" w:cs="Arial"/>
          <w:sz w:val="20"/>
          <w:szCs w:val="20"/>
        </w:rPr>
        <w:t>c</w:t>
      </w:r>
      <w:r w:rsidR="00C218B7" w:rsidRPr="00CA147B">
        <w:rPr>
          <w:rFonts w:ascii="Arial" w:hAnsi="Arial" w:cs="Arial"/>
          <w:sz w:val="20"/>
          <w:szCs w:val="20"/>
        </w:rPr>
        <w:t xml:space="preserve">ouncils of vacant </w:t>
      </w:r>
      <w:r w:rsidR="00FF403B" w:rsidRPr="00CA147B">
        <w:rPr>
          <w:rFonts w:ascii="Arial" w:hAnsi="Arial" w:cs="Arial"/>
          <w:sz w:val="20"/>
          <w:szCs w:val="20"/>
        </w:rPr>
        <w:t>churches.</w:t>
      </w:r>
      <w:r w:rsidR="003A20C1" w:rsidRPr="00CA147B">
        <w:rPr>
          <w:rFonts w:ascii="Arial" w:hAnsi="Arial" w:cs="Arial"/>
          <w:sz w:val="20"/>
          <w:szCs w:val="20"/>
        </w:rPr>
        <w:t xml:space="preserve"> Responsibilities include: </w:t>
      </w:r>
    </w:p>
    <w:p w14:paraId="667BF3B5" w14:textId="77777777" w:rsidR="005A25DB" w:rsidRPr="00CA147B" w:rsidRDefault="00FF403B" w:rsidP="005A25DB">
      <w:pPr>
        <w:pStyle w:val="p60"/>
        <w:tabs>
          <w:tab w:val="clear" w:pos="1359"/>
          <w:tab w:val="left" w:pos="1170"/>
        </w:tabs>
        <w:ind w:left="810" w:hanging="270"/>
        <w:rPr>
          <w:rFonts w:ascii="Arial" w:hAnsi="Arial" w:cs="Arial"/>
          <w:sz w:val="20"/>
          <w:szCs w:val="20"/>
        </w:rPr>
      </w:pPr>
      <w:r w:rsidRPr="00CA147B">
        <w:rPr>
          <w:rFonts w:ascii="Arial" w:hAnsi="Arial" w:cs="Arial"/>
          <w:sz w:val="20"/>
          <w:szCs w:val="20"/>
        </w:rPr>
        <w:t>I</w:t>
      </w:r>
      <w:r w:rsidR="003A20C1" w:rsidRPr="00CA147B">
        <w:rPr>
          <w:rFonts w:ascii="Arial" w:hAnsi="Arial" w:cs="Arial"/>
          <w:sz w:val="20"/>
          <w:szCs w:val="20"/>
        </w:rPr>
        <w:t xml:space="preserve">.   </w:t>
      </w:r>
      <w:r w:rsidR="00760ED3" w:rsidRPr="00CA147B">
        <w:rPr>
          <w:rFonts w:ascii="Arial" w:hAnsi="Arial" w:cs="Arial"/>
          <w:sz w:val="20"/>
          <w:szCs w:val="20"/>
        </w:rPr>
        <w:t>E</w:t>
      </w:r>
      <w:r w:rsidR="003A20C1" w:rsidRPr="00CA147B">
        <w:rPr>
          <w:rFonts w:ascii="Arial" w:hAnsi="Arial" w:cs="Arial"/>
          <w:sz w:val="20"/>
          <w:szCs w:val="20"/>
        </w:rPr>
        <w:t>nsuring</w:t>
      </w:r>
      <w:r w:rsidRPr="00CA147B">
        <w:rPr>
          <w:rFonts w:ascii="Arial" w:hAnsi="Arial" w:cs="Arial"/>
          <w:sz w:val="20"/>
          <w:szCs w:val="20"/>
        </w:rPr>
        <w:t xml:space="preserve"> that all applicable ecclesiastical regulations are observed</w:t>
      </w:r>
      <w:r w:rsidR="00760ED3" w:rsidRPr="00CA147B">
        <w:rPr>
          <w:rFonts w:ascii="Arial" w:hAnsi="Arial" w:cs="Arial"/>
          <w:sz w:val="20"/>
          <w:szCs w:val="20"/>
        </w:rPr>
        <w:t>,</w:t>
      </w:r>
      <w:r w:rsidRPr="00CA147B">
        <w:rPr>
          <w:rFonts w:ascii="Arial" w:hAnsi="Arial" w:cs="Arial"/>
          <w:sz w:val="20"/>
          <w:szCs w:val="20"/>
        </w:rPr>
        <w:t xml:space="preserve"> </w:t>
      </w:r>
      <w:r w:rsidR="00760ED3" w:rsidRPr="00CA147B">
        <w:rPr>
          <w:rFonts w:ascii="Arial" w:hAnsi="Arial" w:cs="Arial"/>
          <w:sz w:val="20"/>
          <w:szCs w:val="20"/>
        </w:rPr>
        <w:t>c</w:t>
      </w:r>
      <w:r w:rsidRPr="00CA147B">
        <w:rPr>
          <w:rFonts w:ascii="Arial" w:hAnsi="Arial" w:cs="Arial"/>
          <w:sz w:val="20"/>
          <w:szCs w:val="20"/>
        </w:rPr>
        <w:t>f</w:t>
      </w:r>
      <w:r w:rsidR="00057399">
        <w:rPr>
          <w:rFonts w:ascii="Arial" w:hAnsi="Arial" w:cs="Arial"/>
          <w:sz w:val="20"/>
          <w:szCs w:val="20"/>
        </w:rPr>
        <w:t>.</w:t>
      </w:r>
      <w:r w:rsidR="00760ED3" w:rsidRPr="00CA147B">
        <w:rPr>
          <w:rFonts w:ascii="Arial" w:hAnsi="Arial" w:cs="Arial"/>
          <w:sz w:val="20"/>
          <w:szCs w:val="20"/>
        </w:rPr>
        <w:t xml:space="preserve">, </w:t>
      </w:r>
      <w:r w:rsidR="005A25DB" w:rsidRPr="00CA147B">
        <w:rPr>
          <w:rFonts w:ascii="Arial" w:hAnsi="Arial" w:cs="Arial"/>
          <w:sz w:val="20"/>
          <w:szCs w:val="20"/>
        </w:rPr>
        <w:t>especially C 0. Arts</w:t>
      </w:r>
      <w:r w:rsidR="00BE4C98" w:rsidRPr="00CA147B">
        <w:rPr>
          <w:rFonts w:ascii="Arial" w:hAnsi="Arial" w:cs="Arial"/>
          <w:sz w:val="20"/>
          <w:szCs w:val="20"/>
        </w:rPr>
        <w:t>.</w:t>
      </w:r>
      <w:r w:rsidR="005A25DB" w:rsidRPr="00CA147B">
        <w:rPr>
          <w:rFonts w:ascii="Arial" w:hAnsi="Arial" w:cs="Arial"/>
          <w:sz w:val="20"/>
          <w:szCs w:val="20"/>
        </w:rPr>
        <w:t xml:space="preserve"> </w:t>
      </w:r>
      <w:r w:rsidRPr="00CA147B">
        <w:rPr>
          <w:rFonts w:ascii="Arial" w:hAnsi="Arial" w:cs="Arial"/>
          <w:sz w:val="20"/>
          <w:szCs w:val="20"/>
        </w:rPr>
        <w:t>6c and 9 and certain references from the Acts of</w:t>
      </w:r>
      <w:r w:rsidR="005A25DB" w:rsidRPr="00CA147B">
        <w:rPr>
          <w:rFonts w:ascii="Arial" w:hAnsi="Arial" w:cs="Arial"/>
          <w:sz w:val="20"/>
          <w:szCs w:val="20"/>
        </w:rPr>
        <w:t xml:space="preserve"> </w:t>
      </w:r>
      <w:r w:rsidRPr="00CA147B">
        <w:rPr>
          <w:rFonts w:ascii="Arial" w:hAnsi="Arial" w:cs="Arial"/>
          <w:sz w:val="20"/>
          <w:szCs w:val="20"/>
        </w:rPr>
        <w:t>Synod, to wit: Acts 1884, Art. 52, and Acts 1890, Art</w:t>
      </w:r>
      <w:r w:rsidR="00C244C4" w:rsidRPr="00CA147B">
        <w:rPr>
          <w:rFonts w:ascii="Arial" w:hAnsi="Arial" w:cs="Arial"/>
          <w:sz w:val="20"/>
          <w:szCs w:val="20"/>
        </w:rPr>
        <w:t xml:space="preserve">. </w:t>
      </w:r>
      <w:r w:rsidRPr="00CA147B">
        <w:rPr>
          <w:rFonts w:ascii="Arial" w:hAnsi="Arial" w:cs="Arial"/>
          <w:sz w:val="20"/>
          <w:szCs w:val="20"/>
        </w:rPr>
        <w:t>63 (reimbursement of certain moving expenses to churches whose pastors are called elsewhere</w:t>
      </w:r>
      <w:r w:rsidR="005A25DB" w:rsidRPr="00CA147B">
        <w:rPr>
          <w:rFonts w:ascii="Arial" w:hAnsi="Arial" w:cs="Arial"/>
          <w:sz w:val="20"/>
          <w:szCs w:val="20"/>
        </w:rPr>
        <w:t xml:space="preserve"> </w:t>
      </w:r>
      <w:r w:rsidRPr="00CA147B">
        <w:rPr>
          <w:rFonts w:ascii="Arial" w:hAnsi="Arial" w:cs="Arial"/>
          <w:sz w:val="20"/>
          <w:szCs w:val="20"/>
        </w:rPr>
        <w:t xml:space="preserve">after brief pastorates), Acts 1906, Art. 35 (no 2nd call to a minister within one </w:t>
      </w:r>
      <w:r w:rsidR="00760ED3" w:rsidRPr="00CA147B">
        <w:rPr>
          <w:rFonts w:ascii="Arial" w:hAnsi="Arial" w:cs="Arial"/>
          <w:sz w:val="20"/>
          <w:szCs w:val="20"/>
        </w:rPr>
        <w:t>year’s</w:t>
      </w:r>
      <w:r w:rsidRPr="00CA147B">
        <w:rPr>
          <w:rFonts w:ascii="Arial" w:hAnsi="Arial" w:cs="Arial"/>
          <w:sz w:val="20"/>
          <w:szCs w:val="20"/>
        </w:rPr>
        <w:t xml:space="preserve"> time) and Acts 1916, Art. 30 (no minister eligible for call within two</w:t>
      </w:r>
      <w:r w:rsidR="003A20C1" w:rsidRPr="00CA147B">
        <w:rPr>
          <w:rFonts w:ascii="Arial" w:hAnsi="Arial" w:cs="Arial"/>
          <w:sz w:val="20"/>
          <w:szCs w:val="20"/>
        </w:rPr>
        <w:t xml:space="preserve"> </w:t>
      </w:r>
      <w:r w:rsidRPr="00CA147B">
        <w:rPr>
          <w:rFonts w:ascii="Arial" w:hAnsi="Arial" w:cs="Arial"/>
          <w:sz w:val="20"/>
          <w:szCs w:val="20"/>
        </w:rPr>
        <w:t>years of installation normally)</w:t>
      </w:r>
      <w:r w:rsidR="00760ED3" w:rsidRPr="00CA147B">
        <w:rPr>
          <w:rFonts w:ascii="Arial" w:hAnsi="Arial" w:cs="Arial"/>
          <w:sz w:val="20"/>
          <w:szCs w:val="20"/>
        </w:rPr>
        <w:t>.</w:t>
      </w:r>
    </w:p>
    <w:p w14:paraId="3C414A56" w14:textId="77777777" w:rsidR="00A737E0" w:rsidRPr="00CA147B" w:rsidRDefault="00A737E0" w:rsidP="005A25DB">
      <w:pPr>
        <w:pStyle w:val="p60"/>
        <w:tabs>
          <w:tab w:val="clear" w:pos="1359"/>
          <w:tab w:val="left" w:pos="1170"/>
        </w:tabs>
        <w:ind w:left="810" w:hanging="270"/>
        <w:rPr>
          <w:rFonts w:ascii="Arial" w:hAnsi="Arial" w:cs="Arial"/>
          <w:sz w:val="20"/>
          <w:szCs w:val="20"/>
        </w:rPr>
      </w:pPr>
      <w:r w:rsidRPr="00CA147B">
        <w:rPr>
          <w:rFonts w:ascii="Arial" w:hAnsi="Arial" w:cs="Arial"/>
          <w:sz w:val="20"/>
          <w:szCs w:val="20"/>
        </w:rPr>
        <w:t>2.  Counselors are encouraged to preach early on in the v</w:t>
      </w:r>
      <w:r w:rsidR="00333A01">
        <w:rPr>
          <w:rFonts w:ascii="Arial" w:hAnsi="Arial" w:cs="Arial"/>
          <w:sz w:val="20"/>
          <w:szCs w:val="20"/>
        </w:rPr>
        <w:t>a</w:t>
      </w:r>
      <w:r w:rsidRPr="00CA147B">
        <w:rPr>
          <w:rFonts w:ascii="Arial" w:hAnsi="Arial" w:cs="Arial"/>
          <w:sz w:val="20"/>
          <w:szCs w:val="20"/>
        </w:rPr>
        <w:t>cancy of a church.</w:t>
      </w:r>
    </w:p>
    <w:p w14:paraId="2FCD8814" w14:textId="77777777" w:rsidR="00333A01" w:rsidRDefault="0034365D" w:rsidP="005A25DB">
      <w:pPr>
        <w:pStyle w:val="p60"/>
        <w:tabs>
          <w:tab w:val="clear" w:pos="1359"/>
          <w:tab w:val="left" w:pos="810"/>
        </w:tabs>
        <w:ind w:left="810" w:hanging="270"/>
        <w:rPr>
          <w:rFonts w:ascii="Arial" w:hAnsi="Arial" w:cs="Arial"/>
          <w:sz w:val="20"/>
          <w:szCs w:val="20"/>
        </w:rPr>
      </w:pPr>
      <w:r w:rsidRPr="00CA147B">
        <w:rPr>
          <w:rFonts w:ascii="Arial" w:hAnsi="Arial" w:cs="Arial"/>
          <w:sz w:val="20"/>
          <w:szCs w:val="20"/>
        </w:rPr>
        <w:t>3</w:t>
      </w:r>
      <w:r w:rsidR="003A20C1" w:rsidRPr="00CA147B">
        <w:rPr>
          <w:rFonts w:ascii="Arial" w:hAnsi="Arial" w:cs="Arial"/>
          <w:sz w:val="20"/>
          <w:szCs w:val="20"/>
        </w:rPr>
        <w:t xml:space="preserve">.  </w:t>
      </w:r>
      <w:r w:rsidR="00760ED3" w:rsidRPr="00CA147B">
        <w:rPr>
          <w:rFonts w:ascii="Arial" w:hAnsi="Arial" w:cs="Arial"/>
          <w:sz w:val="20"/>
          <w:szCs w:val="20"/>
        </w:rPr>
        <w:t>P</w:t>
      </w:r>
      <w:r w:rsidR="00FF403B" w:rsidRPr="00CA147B">
        <w:rPr>
          <w:rFonts w:ascii="Arial" w:hAnsi="Arial" w:cs="Arial"/>
          <w:sz w:val="20"/>
          <w:szCs w:val="20"/>
        </w:rPr>
        <w:t>resid</w:t>
      </w:r>
      <w:r w:rsidR="003A20C1" w:rsidRPr="00CA147B">
        <w:rPr>
          <w:rFonts w:ascii="Arial" w:hAnsi="Arial" w:cs="Arial"/>
          <w:sz w:val="20"/>
          <w:szCs w:val="20"/>
        </w:rPr>
        <w:t>ing</w:t>
      </w:r>
      <w:r w:rsidR="00FF403B" w:rsidRPr="00CA147B">
        <w:rPr>
          <w:rFonts w:ascii="Arial" w:hAnsi="Arial" w:cs="Arial"/>
          <w:sz w:val="20"/>
          <w:szCs w:val="20"/>
        </w:rPr>
        <w:t xml:space="preserve"> at </w:t>
      </w:r>
      <w:r w:rsidR="00760ED3" w:rsidRPr="00CA147B">
        <w:rPr>
          <w:rFonts w:ascii="Arial" w:hAnsi="Arial" w:cs="Arial"/>
          <w:sz w:val="20"/>
          <w:szCs w:val="20"/>
        </w:rPr>
        <w:t>c</w:t>
      </w:r>
      <w:r w:rsidR="00FF403B" w:rsidRPr="00CA147B">
        <w:rPr>
          <w:rFonts w:ascii="Arial" w:hAnsi="Arial" w:cs="Arial"/>
          <w:sz w:val="20"/>
          <w:szCs w:val="20"/>
        </w:rPr>
        <w:t>ongregational meetings held for the purpose of choosing a pastor</w:t>
      </w:r>
      <w:r w:rsidR="002D669F" w:rsidRPr="00CA147B">
        <w:rPr>
          <w:rFonts w:ascii="Arial" w:hAnsi="Arial" w:cs="Arial"/>
          <w:sz w:val="20"/>
          <w:szCs w:val="20"/>
        </w:rPr>
        <w:t xml:space="preserve"> if requested by the vacant church</w:t>
      </w:r>
      <w:r w:rsidR="00FF403B" w:rsidRPr="00CA147B">
        <w:rPr>
          <w:rFonts w:ascii="Arial" w:hAnsi="Arial" w:cs="Arial"/>
          <w:sz w:val="20"/>
          <w:szCs w:val="20"/>
        </w:rPr>
        <w:t>, affixing</w:t>
      </w:r>
      <w:r w:rsidR="005A25DB" w:rsidRPr="00CA147B">
        <w:rPr>
          <w:rFonts w:ascii="Arial" w:hAnsi="Arial" w:cs="Arial"/>
          <w:sz w:val="20"/>
          <w:szCs w:val="20"/>
        </w:rPr>
        <w:t xml:space="preserve"> </w:t>
      </w:r>
      <w:r w:rsidR="00FF403B" w:rsidRPr="00CA147B">
        <w:rPr>
          <w:rFonts w:ascii="Arial" w:hAnsi="Arial" w:cs="Arial"/>
          <w:sz w:val="20"/>
          <w:szCs w:val="20"/>
        </w:rPr>
        <w:t>his signature to the Letter of Call, being careful to see that all applicable regulations have been honored;</w:t>
      </w:r>
      <w:r w:rsidR="003A20C1" w:rsidRPr="00CA147B">
        <w:rPr>
          <w:rFonts w:ascii="Arial" w:hAnsi="Arial" w:cs="Arial"/>
          <w:sz w:val="20"/>
          <w:szCs w:val="20"/>
        </w:rPr>
        <w:t xml:space="preserve"> </w:t>
      </w:r>
      <w:r w:rsidR="00FF403B" w:rsidRPr="00CA147B">
        <w:rPr>
          <w:rFonts w:ascii="Arial" w:hAnsi="Arial" w:cs="Arial"/>
          <w:sz w:val="20"/>
          <w:szCs w:val="20"/>
        </w:rPr>
        <w:t>preside at the service of ordination (installation)</w:t>
      </w:r>
      <w:r w:rsidR="002D669F" w:rsidRPr="00CA147B">
        <w:rPr>
          <w:rFonts w:ascii="Arial" w:hAnsi="Arial" w:cs="Arial"/>
          <w:sz w:val="20"/>
          <w:szCs w:val="20"/>
        </w:rPr>
        <w:t xml:space="preserve"> </w:t>
      </w:r>
      <w:r w:rsidR="00FF403B" w:rsidRPr="00CA147B">
        <w:rPr>
          <w:rFonts w:ascii="Arial" w:hAnsi="Arial" w:cs="Arial"/>
          <w:sz w:val="20"/>
          <w:szCs w:val="20"/>
        </w:rPr>
        <w:t>of a pastor as the representative</w:t>
      </w:r>
      <w:r w:rsidR="003A20C1" w:rsidRPr="00CA147B">
        <w:rPr>
          <w:rFonts w:ascii="Arial" w:hAnsi="Arial" w:cs="Arial"/>
          <w:sz w:val="20"/>
          <w:szCs w:val="20"/>
        </w:rPr>
        <w:t xml:space="preserve"> </w:t>
      </w:r>
      <w:r w:rsidR="00FF403B" w:rsidRPr="00CA147B">
        <w:rPr>
          <w:rFonts w:ascii="Arial" w:hAnsi="Arial" w:cs="Arial"/>
          <w:sz w:val="20"/>
          <w:szCs w:val="20"/>
        </w:rPr>
        <w:t xml:space="preserve">of </w:t>
      </w:r>
      <w:r w:rsidR="0069639E" w:rsidRPr="00CA147B">
        <w:rPr>
          <w:rFonts w:ascii="Arial" w:hAnsi="Arial" w:cs="Arial"/>
          <w:sz w:val="20"/>
          <w:szCs w:val="20"/>
        </w:rPr>
        <w:t>Classis</w:t>
      </w:r>
      <w:r w:rsidR="00FF403B" w:rsidRPr="00CA147B">
        <w:rPr>
          <w:rFonts w:ascii="Arial" w:hAnsi="Arial" w:cs="Arial"/>
          <w:sz w:val="20"/>
          <w:szCs w:val="20"/>
        </w:rPr>
        <w:t>;</w:t>
      </w:r>
      <w:r w:rsidR="005A25DB" w:rsidRPr="00CA147B">
        <w:rPr>
          <w:rFonts w:ascii="Arial" w:hAnsi="Arial" w:cs="Arial"/>
          <w:sz w:val="20"/>
          <w:szCs w:val="20"/>
        </w:rPr>
        <w:t xml:space="preserve"> </w:t>
      </w:r>
      <w:r w:rsidR="00FF403B" w:rsidRPr="00CA147B">
        <w:rPr>
          <w:rFonts w:ascii="Arial" w:hAnsi="Arial" w:cs="Arial"/>
          <w:sz w:val="20"/>
          <w:szCs w:val="20"/>
        </w:rPr>
        <w:t xml:space="preserve">offer a report to each meeting of </w:t>
      </w:r>
      <w:r w:rsidR="0069639E" w:rsidRPr="00CA147B">
        <w:rPr>
          <w:rFonts w:ascii="Arial" w:hAnsi="Arial" w:cs="Arial"/>
          <w:sz w:val="20"/>
          <w:szCs w:val="20"/>
        </w:rPr>
        <w:t>Classis</w:t>
      </w:r>
      <w:r w:rsidR="009C192D" w:rsidRPr="00CA147B">
        <w:rPr>
          <w:rFonts w:ascii="Arial" w:hAnsi="Arial" w:cs="Arial"/>
          <w:sz w:val="20"/>
          <w:szCs w:val="20"/>
        </w:rPr>
        <w:t xml:space="preserve"> and a final report when his or her work is finished. </w:t>
      </w:r>
    </w:p>
    <w:p w14:paraId="7AEA4200" w14:textId="77777777" w:rsidR="008E24D4" w:rsidRPr="00CA147B" w:rsidRDefault="00333A01" w:rsidP="005A25DB">
      <w:pPr>
        <w:pStyle w:val="p60"/>
        <w:tabs>
          <w:tab w:val="clear" w:pos="1359"/>
          <w:tab w:val="left" w:pos="810"/>
        </w:tabs>
        <w:ind w:left="810" w:hanging="270"/>
        <w:rPr>
          <w:rFonts w:ascii="Arial" w:hAnsi="Arial" w:cs="Arial"/>
          <w:sz w:val="20"/>
          <w:szCs w:val="20"/>
        </w:rPr>
      </w:pPr>
      <w:r>
        <w:rPr>
          <w:rFonts w:ascii="Arial" w:hAnsi="Arial" w:cs="Arial"/>
          <w:sz w:val="20"/>
          <w:szCs w:val="20"/>
        </w:rPr>
        <w:t>4</w:t>
      </w:r>
      <w:r w:rsidR="008E24D4" w:rsidRPr="00CA147B">
        <w:rPr>
          <w:rFonts w:ascii="Arial" w:hAnsi="Arial" w:cs="Arial"/>
          <w:sz w:val="20"/>
          <w:szCs w:val="20"/>
        </w:rPr>
        <w:t xml:space="preserve">.  </w:t>
      </w:r>
      <w:r w:rsidR="002D669F" w:rsidRPr="00CA147B">
        <w:rPr>
          <w:rFonts w:ascii="Arial" w:hAnsi="Arial" w:cs="Arial"/>
          <w:sz w:val="20"/>
          <w:szCs w:val="20"/>
        </w:rPr>
        <w:t>E</w:t>
      </w:r>
      <w:r w:rsidR="008E24D4" w:rsidRPr="00CA147B">
        <w:rPr>
          <w:rFonts w:ascii="Arial" w:hAnsi="Arial" w:cs="Arial"/>
          <w:sz w:val="20"/>
          <w:szCs w:val="20"/>
        </w:rPr>
        <w:t>ncourag</w:t>
      </w:r>
      <w:r w:rsidR="002D669F" w:rsidRPr="00CA147B">
        <w:rPr>
          <w:rFonts w:ascii="Arial" w:hAnsi="Arial" w:cs="Arial"/>
          <w:sz w:val="20"/>
          <w:szCs w:val="20"/>
        </w:rPr>
        <w:t>ing</w:t>
      </w:r>
      <w:r w:rsidR="008E24D4" w:rsidRPr="00CA147B">
        <w:rPr>
          <w:rFonts w:ascii="Arial" w:hAnsi="Arial" w:cs="Arial"/>
          <w:sz w:val="20"/>
          <w:szCs w:val="20"/>
        </w:rPr>
        <w:t xml:space="preserve"> the church to invite representatives from </w:t>
      </w:r>
      <w:r w:rsidR="0069639E" w:rsidRPr="00CA147B">
        <w:rPr>
          <w:rFonts w:ascii="Arial" w:hAnsi="Arial" w:cs="Arial"/>
          <w:sz w:val="20"/>
          <w:szCs w:val="20"/>
        </w:rPr>
        <w:t>Classis</w:t>
      </w:r>
      <w:r w:rsidR="008E24D4" w:rsidRPr="00CA147B">
        <w:rPr>
          <w:rFonts w:ascii="Arial" w:hAnsi="Arial" w:cs="Arial"/>
          <w:sz w:val="20"/>
          <w:szCs w:val="20"/>
        </w:rPr>
        <w:t xml:space="preserve"> churches to attend the ordination/installation of the pastor.</w:t>
      </w:r>
    </w:p>
    <w:p w14:paraId="07F2F8EF" w14:textId="77777777" w:rsidR="008E24D4" w:rsidRPr="00CA147B" w:rsidRDefault="00333A01" w:rsidP="005A25DB">
      <w:pPr>
        <w:pStyle w:val="p60"/>
        <w:tabs>
          <w:tab w:val="clear" w:pos="1359"/>
          <w:tab w:val="left" w:pos="810"/>
        </w:tabs>
        <w:ind w:left="810" w:hanging="270"/>
        <w:rPr>
          <w:rFonts w:ascii="Arial" w:hAnsi="Arial" w:cs="Arial"/>
          <w:sz w:val="20"/>
          <w:szCs w:val="20"/>
        </w:rPr>
      </w:pPr>
      <w:r>
        <w:rPr>
          <w:rFonts w:ascii="Arial" w:hAnsi="Arial" w:cs="Arial"/>
          <w:sz w:val="20"/>
          <w:szCs w:val="20"/>
        </w:rPr>
        <w:t>5</w:t>
      </w:r>
      <w:r w:rsidR="008E24D4" w:rsidRPr="00CA147B">
        <w:rPr>
          <w:rFonts w:ascii="Arial" w:hAnsi="Arial" w:cs="Arial"/>
          <w:sz w:val="20"/>
          <w:szCs w:val="20"/>
        </w:rPr>
        <w:t xml:space="preserve">.  </w:t>
      </w:r>
      <w:r w:rsidR="002D669F" w:rsidRPr="00CA147B">
        <w:rPr>
          <w:rFonts w:ascii="Arial" w:hAnsi="Arial" w:cs="Arial"/>
          <w:sz w:val="20"/>
          <w:szCs w:val="20"/>
        </w:rPr>
        <w:t>Receiving m</w:t>
      </w:r>
      <w:r w:rsidR="008E24D4" w:rsidRPr="00CA147B">
        <w:rPr>
          <w:rFonts w:ascii="Arial" w:hAnsi="Arial" w:cs="Arial"/>
          <w:sz w:val="20"/>
          <w:szCs w:val="20"/>
        </w:rPr>
        <w:t xml:space="preserve">ileage and an honorarium </w:t>
      </w:r>
      <w:r w:rsidR="00921167" w:rsidRPr="00CA147B">
        <w:rPr>
          <w:rFonts w:ascii="Arial" w:hAnsi="Arial" w:cs="Arial"/>
          <w:sz w:val="20"/>
          <w:szCs w:val="20"/>
        </w:rPr>
        <w:t xml:space="preserve">from the church served </w:t>
      </w:r>
      <w:r w:rsidR="008E24D4" w:rsidRPr="00CA147B">
        <w:rPr>
          <w:rFonts w:ascii="Arial" w:hAnsi="Arial" w:cs="Arial"/>
          <w:sz w:val="20"/>
          <w:szCs w:val="20"/>
        </w:rPr>
        <w:t>are appropriate</w:t>
      </w:r>
      <w:r w:rsidR="002D669F" w:rsidRPr="00CA147B">
        <w:rPr>
          <w:rFonts w:ascii="Arial" w:hAnsi="Arial" w:cs="Arial"/>
          <w:sz w:val="20"/>
          <w:szCs w:val="20"/>
        </w:rPr>
        <w:t xml:space="preserve"> </w:t>
      </w:r>
      <w:r w:rsidR="008E24D4" w:rsidRPr="00CA147B">
        <w:rPr>
          <w:rFonts w:ascii="Arial" w:hAnsi="Arial" w:cs="Arial"/>
          <w:sz w:val="20"/>
          <w:szCs w:val="20"/>
        </w:rPr>
        <w:t>for the counselor when his/her work is completed.</w:t>
      </w:r>
    </w:p>
    <w:p w14:paraId="0F4490EA" w14:textId="77777777" w:rsidR="00333A01" w:rsidRDefault="00333A01" w:rsidP="00A668F2">
      <w:pPr>
        <w:pStyle w:val="p60"/>
        <w:tabs>
          <w:tab w:val="clear" w:pos="1359"/>
          <w:tab w:val="left" w:pos="810"/>
        </w:tabs>
        <w:ind w:left="810" w:hanging="270"/>
        <w:rPr>
          <w:rFonts w:ascii="Arial" w:hAnsi="Arial" w:cs="Arial"/>
          <w:sz w:val="20"/>
          <w:szCs w:val="20"/>
        </w:rPr>
      </w:pPr>
      <w:r>
        <w:rPr>
          <w:rFonts w:ascii="Arial" w:hAnsi="Arial" w:cs="Arial"/>
          <w:sz w:val="20"/>
          <w:szCs w:val="20"/>
        </w:rPr>
        <w:t>6</w:t>
      </w:r>
      <w:r w:rsidR="00554E44" w:rsidRPr="00CA147B">
        <w:rPr>
          <w:rFonts w:ascii="Arial" w:hAnsi="Arial" w:cs="Arial"/>
          <w:sz w:val="20"/>
          <w:szCs w:val="20"/>
        </w:rPr>
        <w:t>.  Counselors, churches and pastor search committees of vacant churches are reminded that no meaningful pastor-church conversation with pastors ordained outside of the CRC or RCA should take place unless the Candidacy Committee is first</w:t>
      </w:r>
      <w:r w:rsidR="00960DD1" w:rsidRPr="00CA147B">
        <w:rPr>
          <w:rFonts w:ascii="Arial" w:hAnsi="Arial" w:cs="Arial"/>
          <w:sz w:val="20"/>
          <w:szCs w:val="20"/>
        </w:rPr>
        <w:t xml:space="preserve"> </w:t>
      </w:r>
      <w:r w:rsidR="00554E44" w:rsidRPr="00CA147B">
        <w:rPr>
          <w:rFonts w:ascii="Arial" w:hAnsi="Arial" w:cs="Arial"/>
          <w:sz w:val="20"/>
          <w:szCs w:val="20"/>
        </w:rPr>
        <w:t>consulted.</w:t>
      </w:r>
    </w:p>
    <w:p w14:paraId="54781B4D" w14:textId="77777777" w:rsidR="00333A01" w:rsidRPr="00CA147B" w:rsidRDefault="00333A01" w:rsidP="00333A01">
      <w:pPr>
        <w:pStyle w:val="p17"/>
        <w:ind w:left="0" w:firstLine="0"/>
        <w:rPr>
          <w:rFonts w:ascii="Arial" w:hAnsi="Arial" w:cs="Arial"/>
          <w:sz w:val="20"/>
          <w:szCs w:val="20"/>
        </w:rPr>
      </w:pPr>
    </w:p>
    <w:p w14:paraId="1EBC3EF4" w14:textId="77777777" w:rsidR="003A20C1" w:rsidRPr="00CA147B" w:rsidRDefault="003A20C1" w:rsidP="00E97841">
      <w:pPr>
        <w:pStyle w:val="p26"/>
        <w:ind w:left="0"/>
        <w:rPr>
          <w:rFonts w:ascii="Arial" w:hAnsi="Arial" w:cs="Arial"/>
          <w:sz w:val="20"/>
          <w:szCs w:val="20"/>
        </w:rPr>
      </w:pPr>
    </w:p>
    <w:p w14:paraId="36C7D249" w14:textId="77777777" w:rsidR="003A20C1" w:rsidRPr="00CA147B" w:rsidRDefault="003A20C1" w:rsidP="003A20C1">
      <w:pPr>
        <w:pStyle w:val="p45"/>
        <w:ind w:left="0" w:firstLine="0"/>
        <w:rPr>
          <w:rFonts w:ascii="Arial" w:hAnsi="Arial" w:cs="Arial"/>
          <w:sz w:val="20"/>
          <w:szCs w:val="20"/>
        </w:rPr>
      </w:pPr>
      <w:r w:rsidRPr="00CA147B">
        <w:rPr>
          <w:rFonts w:ascii="Arial" w:hAnsi="Arial" w:cs="Arial"/>
          <w:sz w:val="20"/>
          <w:szCs w:val="20"/>
        </w:rPr>
        <w:t xml:space="preserve"> </w:t>
      </w:r>
      <w:r w:rsidR="000B49BF" w:rsidRPr="00CA147B">
        <w:rPr>
          <w:rFonts w:ascii="Arial" w:hAnsi="Arial" w:cs="Arial"/>
          <w:sz w:val="20"/>
          <w:szCs w:val="20"/>
        </w:rPr>
        <w:t>B</w:t>
      </w:r>
      <w:r w:rsidRPr="00CA147B">
        <w:rPr>
          <w:rFonts w:ascii="Arial" w:hAnsi="Arial" w:cs="Arial"/>
          <w:sz w:val="20"/>
          <w:szCs w:val="20"/>
        </w:rPr>
        <w:t>.   Delegate to Special Education Ministry Board</w:t>
      </w:r>
      <w:r w:rsidR="002D669F" w:rsidRPr="00CA147B">
        <w:rPr>
          <w:rFonts w:ascii="Arial" w:hAnsi="Arial" w:cs="Arial"/>
          <w:sz w:val="20"/>
          <w:szCs w:val="20"/>
        </w:rPr>
        <w:t xml:space="preserve"> (SEM)</w:t>
      </w:r>
    </w:p>
    <w:p w14:paraId="2ADB047A" w14:textId="77777777" w:rsidR="00CA6ECA" w:rsidRPr="00CA147B" w:rsidRDefault="00CA6ECA" w:rsidP="003A20C1">
      <w:pPr>
        <w:pStyle w:val="p45"/>
        <w:ind w:left="0" w:firstLine="0"/>
        <w:rPr>
          <w:rFonts w:ascii="Arial" w:hAnsi="Arial" w:cs="Arial"/>
          <w:sz w:val="20"/>
          <w:szCs w:val="20"/>
        </w:rPr>
      </w:pPr>
    </w:p>
    <w:p w14:paraId="2F477A83" w14:textId="77777777" w:rsidR="00E213C2" w:rsidRPr="00CA147B" w:rsidRDefault="00CA6ECA" w:rsidP="00CA6ECA">
      <w:pPr>
        <w:pStyle w:val="p26"/>
        <w:ind w:left="0"/>
        <w:rPr>
          <w:rFonts w:ascii="Arial" w:hAnsi="Arial" w:cs="Arial"/>
          <w:sz w:val="20"/>
          <w:szCs w:val="20"/>
        </w:rPr>
      </w:pPr>
      <w:r w:rsidRPr="00CA147B">
        <w:rPr>
          <w:rFonts w:ascii="Arial" w:hAnsi="Arial" w:cs="Arial"/>
          <w:sz w:val="20"/>
          <w:szCs w:val="20"/>
        </w:rPr>
        <w:t xml:space="preserve">            </w:t>
      </w:r>
      <w:r w:rsidR="0069639E" w:rsidRPr="00CA147B">
        <w:rPr>
          <w:rFonts w:ascii="Arial" w:hAnsi="Arial" w:cs="Arial"/>
          <w:sz w:val="20"/>
          <w:szCs w:val="20"/>
        </w:rPr>
        <w:t>Classis</w:t>
      </w:r>
      <w:r w:rsidR="003A20C1" w:rsidRPr="00CA147B">
        <w:rPr>
          <w:rFonts w:ascii="Arial" w:hAnsi="Arial" w:cs="Arial"/>
          <w:sz w:val="20"/>
          <w:szCs w:val="20"/>
        </w:rPr>
        <w:t xml:space="preserve"> shall appoint one of its members to serve as representative of </w:t>
      </w:r>
      <w:r w:rsidR="0069639E" w:rsidRPr="00CA147B">
        <w:rPr>
          <w:rFonts w:ascii="Arial" w:hAnsi="Arial" w:cs="Arial"/>
          <w:sz w:val="20"/>
          <w:szCs w:val="20"/>
        </w:rPr>
        <w:t>Classis</w:t>
      </w:r>
      <w:r w:rsidR="003A20C1" w:rsidRPr="00CA147B">
        <w:rPr>
          <w:rFonts w:ascii="Arial" w:hAnsi="Arial" w:cs="Arial"/>
          <w:sz w:val="20"/>
          <w:szCs w:val="20"/>
        </w:rPr>
        <w:t xml:space="preserve"> on the</w:t>
      </w:r>
      <w:r w:rsidRPr="00CA147B">
        <w:rPr>
          <w:rFonts w:ascii="Arial" w:hAnsi="Arial" w:cs="Arial"/>
          <w:sz w:val="20"/>
          <w:szCs w:val="20"/>
        </w:rPr>
        <w:t xml:space="preserve"> </w:t>
      </w:r>
      <w:r w:rsidR="003A20C1" w:rsidRPr="00CA147B">
        <w:rPr>
          <w:rFonts w:ascii="Arial" w:hAnsi="Arial" w:cs="Arial"/>
          <w:sz w:val="20"/>
          <w:szCs w:val="20"/>
        </w:rPr>
        <w:t xml:space="preserve">Special </w:t>
      </w:r>
      <w:r w:rsidR="00E213C2" w:rsidRPr="00CA147B">
        <w:rPr>
          <w:rFonts w:ascii="Arial" w:hAnsi="Arial" w:cs="Arial"/>
          <w:sz w:val="20"/>
          <w:szCs w:val="20"/>
        </w:rPr>
        <w:t xml:space="preserve">              </w:t>
      </w:r>
    </w:p>
    <w:p w14:paraId="6433C449" w14:textId="77777777" w:rsidR="00E213C2" w:rsidRPr="00CA147B" w:rsidRDefault="00E213C2" w:rsidP="00CA6ECA">
      <w:pPr>
        <w:pStyle w:val="p26"/>
        <w:ind w:left="0"/>
        <w:rPr>
          <w:rFonts w:ascii="Arial" w:hAnsi="Arial" w:cs="Arial"/>
          <w:sz w:val="20"/>
          <w:szCs w:val="20"/>
        </w:rPr>
      </w:pPr>
      <w:r w:rsidRPr="00CA147B">
        <w:rPr>
          <w:rFonts w:ascii="Arial" w:hAnsi="Arial" w:cs="Arial"/>
          <w:sz w:val="20"/>
          <w:szCs w:val="20"/>
        </w:rPr>
        <w:t xml:space="preserve">            </w:t>
      </w:r>
      <w:r w:rsidR="003A20C1" w:rsidRPr="00CA147B">
        <w:rPr>
          <w:rFonts w:ascii="Arial" w:hAnsi="Arial" w:cs="Arial"/>
          <w:sz w:val="20"/>
          <w:szCs w:val="20"/>
        </w:rPr>
        <w:t>Education Ministry Board.</w:t>
      </w:r>
      <w:r w:rsidR="00CA6ECA" w:rsidRPr="00CA147B">
        <w:rPr>
          <w:rFonts w:ascii="Arial" w:hAnsi="Arial" w:cs="Arial"/>
          <w:sz w:val="20"/>
          <w:szCs w:val="20"/>
        </w:rPr>
        <w:t xml:space="preserve">  </w:t>
      </w:r>
      <w:r w:rsidR="003A20C1" w:rsidRPr="00CA147B">
        <w:rPr>
          <w:rFonts w:ascii="Arial" w:hAnsi="Arial" w:cs="Arial"/>
          <w:sz w:val="20"/>
          <w:szCs w:val="20"/>
        </w:rPr>
        <w:t>The term of service is three years and is indefinitely renewable.</w:t>
      </w:r>
      <w:r w:rsidR="00CA6ECA" w:rsidRPr="00CA147B">
        <w:rPr>
          <w:rFonts w:ascii="Arial" w:hAnsi="Arial" w:cs="Arial"/>
          <w:sz w:val="20"/>
          <w:szCs w:val="20"/>
        </w:rPr>
        <w:t xml:space="preserve"> </w:t>
      </w:r>
      <w:r w:rsidR="003A20C1" w:rsidRPr="00CA147B">
        <w:rPr>
          <w:rFonts w:ascii="Arial" w:hAnsi="Arial" w:cs="Arial"/>
          <w:sz w:val="20"/>
          <w:szCs w:val="20"/>
        </w:rPr>
        <w:t xml:space="preserve">The </w:t>
      </w:r>
    </w:p>
    <w:p w14:paraId="30FE1669" w14:textId="77777777" w:rsidR="003A20C1" w:rsidRPr="00CA147B" w:rsidRDefault="00E213C2" w:rsidP="00CA6ECA">
      <w:pPr>
        <w:pStyle w:val="p26"/>
        <w:ind w:left="0"/>
        <w:rPr>
          <w:rFonts w:ascii="Arial" w:hAnsi="Arial" w:cs="Arial"/>
          <w:sz w:val="20"/>
          <w:szCs w:val="20"/>
        </w:rPr>
      </w:pPr>
      <w:r w:rsidRPr="00CA147B">
        <w:rPr>
          <w:rFonts w:ascii="Arial" w:hAnsi="Arial" w:cs="Arial"/>
          <w:sz w:val="20"/>
          <w:szCs w:val="20"/>
        </w:rPr>
        <w:t xml:space="preserve">            </w:t>
      </w:r>
      <w:r w:rsidR="00323202" w:rsidRPr="00CA147B">
        <w:rPr>
          <w:rFonts w:ascii="Arial" w:hAnsi="Arial" w:cs="Arial"/>
          <w:sz w:val="20"/>
          <w:szCs w:val="20"/>
        </w:rPr>
        <w:t>SEM</w:t>
      </w:r>
      <w:r w:rsidR="003A20C1" w:rsidRPr="00CA147B">
        <w:rPr>
          <w:rFonts w:ascii="Arial" w:hAnsi="Arial" w:cs="Arial"/>
          <w:sz w:val="20"/>
          <w:szCs w:val="20"/>
        </w:rPr>
        <w:t xml:space="preserve"> is an interdenominational ministry to developmentally disabled</w:t>
      </w:r>
      <w:r w:rsidR="00CA6ECA" w:rsidRPr="00CA147B">
        <w:rPr>
          <w:rFonts w:ascii="Arial" w:hAnsi="Arial" w:cs="Arial"/>
          <w:sz w:val="20"/>
          <w:szCs w:val="20"/>
        </w:rPr>
        <w:t xml:space="preserve"> </w:t>
      </w:r>
      <w:r w:rsidR="003A20C1" w:rsidRPr="00CA147B">
        <w:rPr>
          <w:rFonts w:ascii="Arial" w:hAnsi="Arial" w:cs="Arial"/>
          <w:sz w:val="20"/>
          <w:szCs w:val="20"/>
        </w:rPr>
        <w:t>people.</w:t>
      </w:r>
    </w:p>
    <w:p w14:paraId="1EAE9795" w14:textId="77777777" w:rsidR="003A20C1" w:rsidRPr="00CA147B" w:rsidRDefault="003A20C1" w:rsidP="003A20C1">
      <w:pPr>
        <w:pStyle w:val="t44"/>
        <w:tabs>
          <w:tab w:val="left" w:pos="0"/>
          <w:tab w:val="decimal" w:pos="157"/>
          <w:tab w:val="left" w:pos="6694"/>
          <w:tab w:val="decimal" w:pos="9205"/>
        </w:tabs>
        <w:rPr>
          <w:rFonts w:ascii="Arial" w:hAnsi="Arial" w:cs="Arial"/>
          <w:sz w:val="20"/>
          <w:szCs w:val="20"/>
        </w:rPr>
      </w:pPr>
    </w:p>
    <w:p w14:paraId="2AF9F603" w14:textId="77777777" w:rsidR="00323202" w:rsidRPr="00CA147B" w:rsidRDefault="000B49BF" w:rsidP="000B49BF">
      <w:pPr>
        <w:pStyle w:val="p17"/>
        <w:ind w:left="0" w:firstLine="0"/>
        <w:rPr>
          <w:rFonts w:ascii="Arial" w:hAnsi="Arial" w:cs="Arial"/>
          <w:sz w:val="20"/>
          <w:szCs w:val="20"/>
        </w:rPr>
      </w:pPr>
      <w:r w:rsidRPr="00CA147B">
        <w:rPr>
          <w:rFonts w:ascii="Arial" w:hAnsi="Arial" w:cs="Arial"/>
          <w:sz w:val="20"/>
          <w:szCs w:val="20"/>
        </w:rPr>
        <w:t>C.   Regional Pastor</w:t>
      </w:r>
    </w:p>
    <w:p w14:paraId="525FA47C" w14:textId="77777777" w:rsidR="003A20C1" w:rsidRPr="00CA147B" w:rsidRDefault="00CA6ECA" w:rsidP="00323202">
      <w:pPr>
        <w:pStyle w:val="p47"/>
        <w:ind w:left="630" w:firstLine="0"/>
        <w:rPr>
          <w:rFonts w:ascii="Arial" w:hAnsi="Arial" w:cs="Arial"/>
          <w:sz w:val="20"/>
          <w:szCs w:val="20"/>
        </w:rPr>
      </w:pPr>
      <w:r w:rsidRPr="00CA147B">
        <w:rPr>
          <w:rFonts w:ascii="Arial" w:hAnsi="Arial" w:cs="Arial"/>
          <w:sz w:val="20"/>
          <w:szCs w:val="20"/>
        </w:rPr>
        <w:t>T</w:t>
      </w:r>
      <w:r w:rsidR="003A20C1" w:rsidRPr="00CA147B">
        <w:rPr>
          <w:rFonts w:ascii="Arial" w:hAnsi="Arial" w:cs="Arial"/>
          <w:sz w:val="20"/>
          <w:szCs w:val="20"/>
        </w:rPr>
        <w:t xml:space="preserve">wo </w:t>
      </w:r>
      <w:r w:rsidRPr="00CA147B">
        <w:rPr>
          <w:rFonts w:ascii="Arial" w:hAnsi="Arial" w:cs="Arial"/>
          <w:sz w:val="20"/>
          <w:szCs w:val="20"/>
        </w:rPr>
        <w:t xml:space="preserve">ministers in </w:t>
      </w:r>
      <w:r w:rsidR="0069639E" w:rsidRPr="00CA147B">
        <w:rPr>
          <w:rFonts w:ascii="Arial" w:hAnsi="Arial" w:cs="Arial"/>
          <w:sz w:val="20"/>
          <w:szCs w:val="20"/>
        </w:rPr>
        <w:t>Classis</w:t>
      </w:r>
      <w:r w:rsidRPr="00CA147B">
        <w:rPr>
          <w:rFonts w:ascii="Arial" w:hAnsi="Arial" w:cs="Arial"/>
          <w:sz w:val="20"/>
          <w:szCs w:val="20"/>
        </w:rPr>
        <w:t xml:space="preserve"> Holland shall serve as </w:t>
      </w:r>
      <w:r w:rsidR="003A20C1" w:rsidRPr="00CA147B">
        <w:rPr>
          <w:rFonts w:ascii="Arial" w:hAnsi="Arial" w:cs="Arial"/>
          <w:sz w:val="20"/>
          <w:szCs w:val="20"/>
        </w:rPr>
        <w:t>R</w:t>
      </w:r>
      <w:r w:rsidRPr="00CA147B">
        <w:rPr>
          <w:rFonts w:ascii="Arial" w:hAnsi="Arial" w:cs="Arial"/>
          <w:sz w:val="20"/>
          <w:szCs w:val="20"/>
        </w:rPr>
        <w:t xml:space="preserve">egional </w:t>
      </w:r>
      <w:r w:rsidR="003A20C1" w:rsidRPr="00CA147B">
        <w:rPr>
          <w:rFonts w:ascii="Arial" w:hAnsi="Arial" w:cs="Arial"/>
          <w:sz w:val="20"/>
          <w:szCs w:val="20"/>
        </w:rPr>
        <w:t>P</w:t>
      </w:r>
      <w:r w:rsidRPr="00CA147B">
        <w:rPr>
          <w:rFonts w:ascii="Arial" w:hAnsi="Arial" w:cs="Arial"/>
          <w:sz w:val="20"/>
          <w:szCs w:val="20"/>
        </w:rPr>
        <w:t>astor</w:t>
      </w:r>
      <w:r w:rsidR="003A20C1" w:rsidRPr="00CA147B">
        <w:rPr>
          <w:rFonts w:ascii="Arial" w:hAnsi="Arial" w:cs="Arial"/>
          <w:sz w:val="20"/>
          <w:szCs w:val="20"/>
        </w:rPr>
        <w:t>s</w:t>
      </w:r>
      <w:r w:rsidRPr="00CA147B">
        <w:rPr>
          <w:rFonts w:ascii="Arial" w:hAnsi="Arial" w:cs="Arial"/>
          <w:sz w:val="20"/>
          <w:szCs w:val="20"/>
        </w:rPr>
        <w:t xml:space="preserve">.  These pastors will be appointed by the CRC </w:t>
      </w:r>
      <w:r w:rsidR="003A20C1" w:rsidRPr="00CA147B">
        <w:rPr>
          <w:rFonts w:ascii="Arial" w:hAnsi="Arial" w:cs="Arial"/>
          <w:sz w:val="20"/>
          <w:szCs w:val="20"/>
        </w:rPr>
        <w:t xml:space="preserve">Director of Pastor-Church Relations </w:t>
      </w:r>
      <w:r w:rsidR="00C244C4" w:rsidRPr="00CA147B">
        <w:rPr>
          <w:rFonts w:ascii="Arial" w:hAnsi="Arial" w:cs="Arial"/>
          <w:sz w:val="20"/>
          <w:szCs w:val="20"/>
        </w:rPr>
        <w:t xml:space="preserve">(PCR) </w:t>
      </w:r>
      <w:r w:rsidRPr="00CA147B">
        <w:rPr>
          <w:rFonts w:ascii="Arial" w:hAnsi="Arial" w:cs="Arial"/>
          <w:sz w:val="20"/>
          <w:szCs w:val="20"/>
        </w:rPr>
        <w:t xml:space="preserve">in consultation with the </w:t>
      </w:r>
      <w:r w:rsidR="0069639E" w:rsidRPr="00CA147B">
        <w:rPr>
          <w:rFonts w:ascii="Arial" w:hAnsi="Arial" w:cs="Arial"/>
          <w:sz w:val="20"/>
          <w:szCs w:val="20"/>
        </w:rPr>
        <w:t>Classis</w:t>
      </w:r>
      <w:r w:rsidR="002D669F" w:rsidRPr="00CA147B">
        <w:rPr>
          <w:rFonts w:ascii="Arial" w:hAnsi="Arial" w:cs="Arial"/>
          <w:sz w:val="20"/>
          <w:szCs w:val="20"/>
        </w:rPr>
        <w:t xml:space="preserve"> </w:t>
      </w:r>
      <w:r w:rsidRPr="00CA147B">
        <w:rPr>
          <w:rFonts w:ascii="Arial" w:hAnsi="Arial" w:cs="Arial"/>
          <w:sz w:val="20"/>
          <w:szCs w:val="20"/>
        </w:rPr>
        <w:t>Executive Team.  Regional Pastors will serve a three</w:t>
      </w:r>
      <w:r w:rsidR="00323202" w:rsidRPr="00CA147B">
        <w:rPr>
          <w:rFonts w:ascii="Arial" w:hAnsi="Arial" w:cs="Arial"/>
          <w:sz w:val="20"/>
          <w:szCs w:val="20"/>
        </w:rPr>
        <w:t>-</w:t>
      </w:r>
      <w:r w:rsidRPr="00CA147B">
        <w:rPr>
          <w:rFonts w:ascii="Arial" w:hAnsi="Arial" w:cs="Arial"/>
          <w:sz w:val="20"/>
          <w:szCs w:val="20"/>
        </w:rPr>
        <w:t>year renewa</w:t>
      </w:r>
      <w:r w:rsidR="00A9562F" w:rsidRPr="00CA147B">
        <w:rPr>
          <w:rFonts w:ascii="Arial" w:hAnsi="Arial" w:cs="Arial"/>
          <w:sz w:val="20"/>
          <w:szCs w:val="20"/>
        </w:rPr>
        <w:t>b</w:t>
      </w:r>
      <w:r w:rsidRPr="00CA147B">
        <w:rPr>
          <w:rFonts w:ascii="Arial" w:hAnsi="Arial" w:cs="Arial"/>
          <w:sz w:val="20"/>
          <w:szCs w:val="20"/>
        </w:rPr>
        <w:t>l</w:t>
      </w:r>
      <w:r w:rsidR="00A9562F" w:rsidRPr="00CA147B">
        <w:rPr>
          <w:rFonts w:ascii="Arial" w:hAnsi="Arial" w:cs="Arial"/>
          <w:sz w:val="20"/>
          <w:szCs w:val="20"/>
        </w:rPr>
        <w:t>e</w:t>
      </w:r>
      <w:r w:rsidRPr="00CA147B">
        <w:rPr>
          <w:rFonts w:ascii="Arial" w:hAnsi="Arial" w:cs="Arial"/>
          <w:sz w:val="20"/>
          <w:szCs w:val="20"/>
        </w:rPr>
        <w:t xml:space="preserve"> term.</w:t>
      </w:r>
      <w:r w:rsidR="00801DED" w:rsidRPr="00CA147B">
        <w:rPr>
          <w:rFonts w:ascii="Arial" w:hAnsi="Arial" w:cs="Arial"/>
          <w:sz w:val="20"/>
          <w:szCs w:val="20"/>
        </w:rPr>
        <w:t xml:space="preserve"> </w:t>
      </w:r>
    </w:p>
    <w:p w14:paraId="3A360941" w14:textId="77777777" w:rsidR="00C244C4" w:rsidRPr="00CA147B" w:rsidRDefault="00C244C4" w:rsidP="00CA6ECA">
      <w:pPr>
        <w:pStyle w:val="p47"/>
        <w:ind w:left="0" w:firstLine="0"/>
        <w:rPr>
          <w:rFonts w:ascii="Arial" w:hAnsi="Arial" w:cs="Arial"/>
          <w:sz w:val="20"/>
          <w:szCs w:val="20"/>
        </w:rPr>
      </w:pPr>
    </w:p>
    <w:p w14:paraId="460DE525" w14:textId="77777777" w:rsidR="003A20C1" w:rsidRPr="00CA147B" w:rsidRDefault="00323202" w:rsidP="00CA6ECA">
      <w:pPr>
        <w:pStyle w:val="p47"/>
        <w:ind w:left="0" w:firstLine="0"/>
        <w:rPr>
          <w:rFonts w:ascii="Arial" w:hAnsi="Arial" w:cs="Arial"/>
          <w:sz w:val="20"/>
          <w:szCs w:val="20"/>
        </w:rPr>
      </w:pPr>
      <w:r w:rsidRPr="00CA147B">
        <w:rPr>
          <w:rFonts w:ascii="Arial" w:hAnsi="Arial" w:cs="Arial"/>
          <w:sz w:val="20"/>
          <w:szCs w:val="20"/>
        </w:rPr>
        <w:t xml:space="preserve">           </w:t>
      </w:r>
      <w:r w:rsidR="00CA6ECA" w:rsidRPr="00CA147B">
        <w:rPr>
          <w:rFonts w:ascii="Arial" w:hAnsi="Arial" w:cs="Arial"/>
          <w:sz w:val="20"/>
          <w:szCs w:val="20"/>
        </w:rPr>
        <w:t xml:space="preserve">Responsibilities include: </w:t>
      </w:r>
    </w:p>
    <w:p w14:paraId="1E1C90D0" w14:textId="77777777" w:rsidR="003A20C1" w:rsidRPr="00CA147B" w:rsidRDefault="00CA6ECA" w:rsidP="00CA6ECA">
      <w:pPr>
        <w:pStyle w:val="p11"/>
        <w:ind w:left="0"/>
        <w:rPr>
          <w:rFonts w:ascii="Arial" w:hAnsi="Arial" w:cs="Arial"/>
          <w:sz w:val="20"/>
          <w:szCs w:val="20"/>
        </w:rPr>
      </w:pPr>
      <w:r w:rsidRPr="00CA147B">
        <w:rPr>
          <w:rFonts w:ascii="Arial" w:hAnsi="Arial" w:cs="Arial"/>
          <w:sz w:val="20"/>
          <w:szCs w:val="20"/>
        </w:rPr>
        <w:t xml:space="preserve">           1.  Provide appropriate pastoral care for </w:t>
      </w:r>
      <w:r w:rsidR="003A20C1" w:rsidRPr="00CA147B">
        <w:rPr>
          <w:rFonts w:ascii="Arial" w:hAnsi="Arial" w:cs="Arial"/>
          <w:sz w:val="20"/>
          <w:szCs w:val="20"/>
        </w:rPr>
        <w:t>pastors and</w:t>
      </w:r>
      <w:r w:rsidR="00EB0B37" w:rsidRPr="00CA147B">
        <w:rPr>
          <w:rFonts w:ascii="Arial" w:hAnsi="Arial" w:cs="Arial"/>
          <w:sz w:val="20"/>
          <w:szCs w:val="20"/>
        </w:rPr>
        <w:t>/</w:t>
      </w:r>
      <w:r w:rsidR="003A20C1" w:rsidRPr="00CA147B">
        <w:rPr>
          <w:rFonts w:ascii="Arial" w:hAnsi="Arial" w:cs="Arial"/>
          <w:sz w:val="20"/>
          <w:szCs w:val="20"/>
        </w:rPr>
        <w:t>or pastor couples.</w:t>
      </w:r>
    </w:p>
    <w:p w14:paraId="48EC4345" w14:textId="77777777" w:rsidR="000A2E4E" w:rsidRPr="00CA147B" w:rsidRDefault="000A2E4E" w:rsidP="00620E11">
      <w:pPr>
        <w:pStyle w:val="p11"/>
        <w:tabs>
          <w:tab w:val="clear" w:pos="0"/>
          <w:tab w:val="left" w:pos="450"/>
        </w:tabs>
        <w:ind w:left="900" w:hanging="270"/>
        <w:rPr>
          <w:rFonts w:ascii="Arial" w:hAnsi="Arial" w:cs="Arial"/>
          <w:sz w:val="20"/>
          <w:szCs w:val="20"/>
        </w:rPr>
      </w:pPr>
      <w:r w:rsidRPr="00CA147B">
        <w:rPr>
          <w:rFonts w:ascii="Arial" w:hAnsi="Arial" w:cs="Arial"/>
          <w:sz w:val="20"/>
          <w:szCs w:val="20"/>
        </w:rPr>
        <w:t>2.  Regional pastors should not serve in classical positions that affect their relationships to the pastors of the Classis.</w:t>
      </w:r>
      <w:r w:rsidRPr="00CA147B">
        <w:rPr>
          <w:rFonts w:ascii="Arial" w:hAnsi="Arial" w:cs="Arial"/>
          <w:sz w:val="20"/>
          <w:szCs w:val="20"/>
        </w:rPr>
        <w:tab/>
      </w:r>
    </w:p>
    <w:p w14:paraId="2ADD8163" w14:textId="77777777" w:rsidR="003A20C1" w:rsidRPr="00CA147B" w:rsidRDefault="00CA6ECA" w:rsidP="00E97841">
      <w:pPr>
        <w:pStyle w:val="p11"/>
        <w:tabs>
          <w:tab w:val="clear" w:pos="0"/>
          <w:tab w:val="left" w:pos="810"/>
        </w:tabs>
        <w:ind w:left="900" w:hanging="900"/>
        <w:rPr>
          <w:rFonts w:ascii="Arial" w:hAnsi="Arial" w:cs="Arial"/>
          <w:sz w:val="20"/>
          <w:szCs w:val="20"/>
        </w:rPr>
      </w:pPr>
      <w:r w:rsidRPr="00CA147B">
        <w:rPr>
          <w:rFonts w:ascii="Arial" w:hAnsi="Arial" w:cs="Arial"/>
          <w:sz w:val="20"/>
          <w:szCs w:val="20"/>
        </w:rPr>
        <w:t xml:space="preserve">           </w:t>
      </w:r>
      <w:r w:rsidR="00620E11" w:rsidRPr="00CA147B">
        <w:rPr>
          <w:rFonts w:ascii="Arial" w:hAnsi="Arial" w:cs="Arial"/>
          <w:sz w:val="20"/>
          <w:szCs w:val="20"/>
        </w:rPr>
        <w:t>3</w:t>
      </w:r>
      <w:r w:rsidRPr="00CA147B">
        <w:rPr>
          <w:rFonts w:ascii="Arial" w:hAnsi="Arial" w:cs="Arial"/>
          <w:sz w:val="20"/>
          <w:szCs w:val="20"/>
        </w:rPr>
        <w:t>.  B</w:t>
      </w:r>
      <w:r w:rsidR="003A20C1" w:rsidRPr="00CA147B">
        <w:rPr>
          <w:rFonts w:ascii="Arial" w:hAnsi="Arial" w:cs="Arial"/>
          <w:sz w:val="20"/>
          <w:szCs w:val="20"/>
        </w:rPr>
        <w:t>e available when there is pastor-church conflict as requested by a church council,</w:t>
      </w:r>
      <w:r w:rsidRPr="00CA147B">
        <w:rPr>
          <w:rFonts w:ascii="Arial" w:hAnsi="Arial" w:cs="Arial"/>
          <w:sz w:val="20"/>
          <w:szCs w:val="20"/>
        </w:rPr>
        <w:t xml:space="preserve"> </w:t>
      </w:r>
      <w:r w:rsidR="003A20C1" w:rsidRPr="00CA147B">
        <w:rPr>
          <w:rFonts w:ascii="Arial" w:hAnsi="Arial" w:cs="Arial"/>
          <w:sz w:val="20"/>
          <w:szCs w:val="20"/>
        </w:rPr>
        <w:t xml:space="preserve">a pastor, or the </w:t>
      </w:r>
      <w:r w:rsidR="00C244C4" w:rsidRPr="00CA147B">
        <w:rPr>
          <w:rFonts w:ascii="Arial" w:hAnsi="Arial" w:cs="Arial"/>
          <w:sz w:val="20"/>
          <w:szCs w:val="20"/>
        </w:rPr>
        <w:t>C</w:t>
      </w:r>
      <w:r w:rsidR="003A20C1" w:rsidRPr="00CA147B">
        <w:rPr>
          <w:rFonts w:ascii="Arial" w:hAnsi="Arial" w:cs="Arial"/>
          <w:sz w:val="20"/>
          <w:szCs w:val="20"/>
        </w:rPr>
        <w:t xml:space="preserve">hurch </w:t>
      </w:r>
      <w:r w:rsidR="00C244C4" w:rsidRPr="00CA147B">
        <w:rPr>
          <w:rFonts w:ascii="Arial" w:hAnsi="Arial" w:cs="Arial"/>
          <w:sz w:val="20"/>
          <w:szCs w:val="20"/>
        </w:rPr>
        <w:t>V</w:t>
      </w:r>
      <w:r w:rsidR="003A20C1" w:rsidRPr="00CA147B">
        <w:rPr>
          <w:rFonts w:ascii="Arial" w:hAnsi="Arial" w:cs="Arial"/>
          <w:sz w:val="20"/>
          <w:szCs w:val="20"/>
        </w:rPr>
        <w:t>isitors.</w:t>
      </w:r>
      <w:r w:rsidR="000A2E4E" w:rsidRPr="00CA147B">
        <w:rPr>
          <w:rFonts w:ascii="Arial" w:hAnsi="Arial" w:cs="Arial"/>
          <w:sz w:val="20"/>
          <w:szCs w:val="20"/>
        </w:rPr>
        <w:t xml:space="preserve">  </w:t>
      </w:r>
      <w:r w:rsidR="00620E11" w:rsidRPr="00CA147B">
        <w:rPr>
          <w:rFonts w:ascii="Arial" w:hAnsi="Arial" w:cs="Arial"/>
          <w:sz w:val="20"/>
          <w:szCs w:val="20"/>
        </w:rPr>
        <w:t>Regional</w:t>
      </w:r>
      <w:r w:rsidR="000A2E4E" w:rsidRPr="00CA147B">
        <w:rPr>
          <w:rFonts w:ascii="Arial" w:hAnsi="Arial" w:cs="Arial"/>
          <w:sz w:val="20"/>
          <w:szCs w:val="20"/>
        </w:rPr>
        <w:t xml:space="preserve"> pastors should not serve as Church Visitors.</w:t>
      </w:r>
    </w:p>
    <w:p w14:paraId="0EB98C35" w14:textId="77777777" w:rsidR="009C192D" w:rsidRPr="00CA147B" w:rsidRDefault="00EB0B37" w:rsidP="00EB0B37">
      <w:pPr>
        <w:pStyle w:val="p11"/>
        <w:ind w:left="0"/>
        <w:rPr>
          <w:rFonts w:ascii="Arial" w:hAnsi="Arial" w:cs="Arial"/>
          <w:sz w:val="20"/>
          <w:szCs w:val="20"/>
        </w:rPr>
      </w:pPr>
      <w:r w:rsidRPr="00CA147B">
        <w:rPr>
          <w:rFonts w:ascii="Arial" w:hAnsi="Arial" w:cs="Arial"/>
          <w:sz w:val="20"/>
          <w:szCs w:val="20"/>
        </w:rPr>
        <w:t xml:space="preserve">           3.  W</w:t>
      </w:r>
      <w:r w:rsidR="003A20C1" w:rsidRPr="00CA147B">
        <w:rPr>
          <w:rFonts w:ascii="Arial" w:hAnsi="Arial" w:cs="Arial"/>
          <w:sz w:val="20"/>
          <w:szCs w:val="20"/>
        </w:rPr>
        <w:t>ork with the Director of PCR in selecting mentors</w:t>
      </w:r>
      <w:r w:rsidR="000A2E4E" w:rsidRPr="00CA147B">
        <w:rPr>
          <w:rFonts w:ascii="Arial" w:hAnsi="Arial" w:cs="Arial"/>
          <w:sz w:val="20"/>
          <w:szCs w:val="20"/>
        </w:rPr>
        <w:t xml:space="preserve"> </w:t>
      </w:r>
      <w:r w:rsidR="003A20C1" w:rsidRPr="00CA147B">
        <w:rPr>
          <w:rFonts w:ascii="Arial" w:hAnsi="Arial" w:cs="Arial"/>
          <w:sz w:val="20"/>
          <w:szCs w:val="20"/>
        </w:rPr>
        <w:t>for newly ordained</w:t>
      </w:r>
      <w:r w:rsidR="00E213C2" w:rsidRPr="00CA147B">
        <w:rPr>
          <w:rFonts w:ascii="Arial" w:hAnsi="Arial" w:cs="Arial"/>
          <w:sz w:val="20"/>
          <w:szCs w:val="20"/>
        </w:rPr>
        <w:t xml:space="preserve"> </w:t>
      </w:r>
      <w:r w:rsidR="003A20C1" w:rsidRPr="00CA147B">
        <w:rPr>
          <w:rFonts w:ascii="Arial" w:hAnsi="Arial" w:cs="Arial"/>
          <w:sz w:val="20"/>
          <w:szCs w:val="20"/>
        </w:rPr>
        <w:t>pastors</w:t>
      </w:r>
      <w:r w:rsidRPr="00CA147B">
        <w:rPr>
          <w:rFonts w:ascii="Arial" w:hAnsi="Arial" w:cs="Arial"/>
          <w:sz w:val="20"/>
          <w:szCs w:val="20"/>
        </w:rPr>
        <w:t xml:space="preserve">          </w:t>
      </w:r>
    </w:p>
    <w:p w14:paraId="7F448D8A" w14:textId="77777777" w:rsidR="003A20C1" w:rsidRPr="00CA147B" w:rsidRDefault="009C192D" w:rsidP="00620E11">
      <w:pPr>
        <w:pStyle w:val="p11"/>
        <w:tabs>
          <w:tab w:val="clear" w:pos="0"/>
          <w:tab w:val="left" w:pos="900"/>
        </w:tabs>
        <w:ind w:left="900" w:hanging="900"/>
        <w:rPr>
          <w:rFonts w:ascii="Arial" w:hAnsi="Arial" w:cs="Arial"/>
          <w:sz w:val="20"/>
          <w:szCs w:val="20"/>
        </w:rPr>
      </w:pPr>
      <w:r w:rsidRPr="00CA147B">
        <w:rPr>
          <w:rFonts w:ascii="Arial" w:hAnsi="Arial" w:cs="Arial"/>
          <w:sz w:val="20"/>
          <w:szCs w:val="20"/>
        </w:rPr>
        <w:t xml:space="preserve">          </w:t>
      </w:r>
      <w:r w:rsidR="00EB0B37" w:rsidRPr="00CA147B">
        <w:rPr>
          <w:rFonts w:ascii="Arial" w:hAnsi="Arial" w:cs="Arial"/>
          <w:sz w:val="20"/>
          <w:szCs w:val="20"/>
        </w:rPr>
        <w:t xml:space="preserve"> 4.  P</w:t>
      </w:r>
      <w:r w:rsidR="003A20C1" w:rsidRPr="00CA147B">
        <w:rPr>
          <w:rFonts w:ascii="Arial" w:hAnsi="Arial" w:cs="Arial"/>
          <w:sz w:val="20"/>
          <w:szCs w:val="20"/>
        </w:rPr>
        <w:t>rovide regular opportunity for pastors and spouses to gather for fellowship</w:t>
      </w:r>
      <w:r w:rsidRPr="00CA147B">
        <w:rPr>
          <w:rFonts w:ascii="Arial" w:hAnsi="Arial" w:cs="Arial"/>
          <w:sz w:val="20"/>
          <w:szCs w:val="20"/>
        </w:rPr>
        <w:t xml:space="preserve"> </w:t>
      </w:r>
      <w:proofErr w:type="gramStart"/>
      <w:r w:rsidRPr="00CA147B">
        <w:rPr>
          <w:rFonts w:ascii="Arial" w:hAnsi="Arial" w:cs="Arial"/>
          <w:sz w:val="20"/>
          <w:szCs w:val="20"/>
        </w:rPr>
        <w:t>In</w:t>
      </w:r>
      <w:proofErr w:type="gramEnd"/>
      <w:r w:rsidRPr="00CA147B">
        <w:rPr>
          <w:rFonts w:ascii="Arial" w:hAnsi="Arial" w:cs="Arial"/>
          <w:sz w:val="20"/>
          <w:szCs w:val="20"/>
        </w:rPr>
        <w:t xml:space="preserve"> conjunction with</w:t>
      </w:r>
      <w:r w:rsidR="00421332" w:rsidRPr="00CA147B">
        <w:rPr>
          <w:rFonts w:ascii="Arial" w:hAnsi="Arial" w:cs="Arial"/>
          <w:sz w:val="20"/>
          <w:szCs w:val="20"/>
        </w:rPr>
        <w:t xml:space="preserve"> the</w:t>
      </w:r>
      <w:r w:rsidRPr="00CA147B">
        <w:rPr>
          <w:rFonts w:ascii="Arial" w:hAnsi="Arial" w:cs="Arial"/>
          <w:sz w:val="20"/>
          <w:szCs w:val="20"/>
        </w:rPr>
        <w:t xml:space="preserve"> Leadership Development Team</w:t>
      </w:r>
    </w:p>
    <w:p w14:paraId="03F6E17F" w14:textId="77777777" w:rsidR="00233AF1" w:rsidRPr="00CA147B" w:rsidRDefault="00EB0B37" w:rsidP="00EB0B37">
      <w:pPr>
        <w:pStyle w:val="p70"/>
        <w:ind w:left="0"/>
        <w:rPr>
          <w:rFonts w:ascii="Arial" w:hAnsi="Arial" w:cs="Arial"/>
          <w:sz w:val="20"/>
          <w:szCs w:val="20"/>
        </w:rPr>
      </w:pPr>
      <w:r w:rsidRPr="00CA147B">
        <w:rPr>
          <w:rFonts w:ascii="Arial" w:hAnsi="Arial" w:cs="Arial"/>
          <w:sz w:val="20"/>
          <w:szCs w:val="20"/>
        </w:rPr>
        <w:t xml:space="preserve">           5.  R</w:t>
      </w:r>
      <w:r w:rsidR="003A20C1" w:rsidRPr="00CA147B">
        <w:rPr>
          <w:rFonts w:ascii="Arial" w:hAnsi="Arial" w:cs="Arial"/>
          <w:sz w:val="20"/>
          <w:szCs w:val="20"/>
        </w:rPr>
        <w:t xml:space="preserve">eport to </w:t>
      </w:r>
      <w:r w:rsidR="009C192D" w:rsidRPr="00CA147B">
        <w:rPr>
          <w:rFonts w:ascii="Arial" w:hAnsi="Arial" w:cs="Arial"/>
          <w:sz w:val="20"/>
          <w:szCs w:val="20"/>
        </w:rPr>
        <w:t>C</w:t>
      </w:r>
      <w:r w:rsidR="003A20C1" w:rsidRPr="00CA147B">
        <w:rPr>
          <w:rFonts w:ascii="Arial" w:hAnsi="Arial" w:cs="Arial"/>
          <w:sz w:val="20"/>
          <w:szCs w:val="20"/>
        </w:rPr>
        <w:t>lassis at each of its sessions.</w:t>
      </w:r>
      <w:r w:rsidR="00A94D5C" w:rsidRPr="00CA147B">
        <w:rPr>
          <w:rFonts w:ascii="Arial" w:hAnsi="Arial" w:cs="Arial"/>
          <w:sz w:val="20"/>
          <w:szCs w:val="20"/>
        </w:rPr>
        <w:t xml:space="preserve"> </w:t>
      </w:r>
    </w:p>
    <w:p w14:paraId="31356A14" w14:textId="77777777" w:rsidR="00233AF1" w:rsidRPr="00CA147B" w:rsidRDefault="00233AF1" w:rsidP="00620E11">
      <w:pPr>
        <w:pStyle w:val="p70"/>
        <w:tabs>
          <w:tab w:val="clear" w:pos="0"/>
          <w:tab w:val="left" w:pos="900"/>
        </w:tabs>
        <w:ind w:left="900" w:hanging="270"/>
        <w:rPr>
          <w:rFonts w:ascii="Arial" w:hAnsi="Arial" w:cs="Arial"/>
          <w:sz w:val="20"/>
          <w:szCs w:val="20"/>
        </w:rPr>
      </w:pPr>
      <w:r w:rsidRPr="00CA147B">
        <w:rPr>
          <w:rFonts w:ascii="Arial" w:hAnsi="Arial" w:cs="Arial"/>
          <w:sz w:val="20"/>
          <w:szCs w:val="20"/>
        </w:rPr>
        <w:t xml:space="preserve">6.  </w:t>
      </w:r>
      <w:r w:rsidR="00501622">
        <w:rPr>
          <w:rFonts w:ascii="Arial" w:hAnsi="Arial" w:cs="Arial"/>
          <w:sz w:val="20"/>
          <w:szCs w:val="20"/>
        </w:rPr>
        <w:t>Be</w:t>
      </w:r>
      <w:r w:rsidR="00260575">
        <w:rPr>
          <w:rFonts w:ascii="Arial" w:hAnsi="Arial" w:cs="Arial"/>
          <w:sz w:val="20"/>
          <w:szCs w:val="20"/>
        </w:rPr>
        <w:t xml:space="preserve"> a</w:t>
      </w:r>
      <w:r w:rsidRPr="00CA147B">
        <w:rPr>
          <w:rFonts w:ascii="Arial" w:hAnsi="Arial" w:cs="Arial"/>
          <w:sz w:val="20"/>
          <w:szCs w:val="20"/>
        </w:rPr>
        <w:t>ppoint</w:t>
      </w:r>
      <w:r w:rsidR="00501622">
        <w:rPr>
          <w:rFonts w:ascii="Arial" w:hAnsi="Arial" w:cs="Arial"/>
          <w:sz w:val="20"/>
          <w:szCs w:val="20"/>
        </w:rPr>
        <w:t>ed</w:t>
      </w:r>
      <w:r w:rsidRPr="00CA147B">
        <w:rPr>
          <w:rFonts w:ascii="Arial" w:hAnsi="Arial" w:cs="Arial"/>
          <w:sz w:val="20"/>
          <w:szCs w:val="20"/>
        </w:rPr>
        <w:t xml:space="preserve"> by Pastor-Church Re</w:t>
      </w:r>
      <w:r w:rsidR="00872134">
        <w:rPr>
          <w:rFonts w:ascii="Arial" w:hAnsi="Arial" w:cs="Arial"/>
          <w:sz w:val="20"/>
          <w:szCs w:val="20"/>
        </w:rPr>
        <w:t>sources</w:t>
      </w:r>
      <w:r w:rsidRPr="00CA147B">
        <w:rPr>
          <w:rFonts w:ascii="Arial" w:hAnsi="Arial" w:cs="Arial"/>
          <w:sz w:val="20"/>
          <w:szCs w:val="20"/>
        </w:rPr>
        <w:t xml:space="preserve"> with the advice of the Classical Executive Team</w:t>
      </w:r>
    </w:p>
    <w:p w14:paraId="693349CB" w14:textId="77777777" w:rsidR="00057399" w:rsidRDefault="00233AF1" w:rsidP="00057399">
      <w:pPr>
        <w:pStyle w:val="p70"/>
        <w:tabs>
          <w:tab w:val="clear" w:pos="0"/>
          <w:tab w:val="left" w:pos="900"/>
        </w:tabs>
        <w:ind w:left="90"/>
        <w:rPr>
          <w:rFonts w:ascii="Arial" w:hAnsi="Arial" w:cs="Arial"/>
          <w:sz w:val="20"/>
          <w:szCs w:val="20"/>
        </w:rPr>
      </w:pPr>
      <w:r w:rsidRPr="00CA147B">
        <w:rPr>
          <w:rFonts w:ascii="Arial" w:hAnsi="Arial" w:cs="Arial"/>
          <w:sz w:val="20"/>
          <w:szCs w:val="20"/>
        </w:rPr>
        <w:t xml:space="preserve">         7.  </w:t>
      </w:r>
      <w:r w:rsidR="00260575">
        <w:rPr>
          <w:rFonts w:ascii="Arial" w:hAnsi="Arial" w:cs="Arial"/>
          <w:sz w:val="20"/>
          <w:szCs w:val="20"/>
        </w:rPr>
        <w:t>S</w:t>
      </w:r>
      <w:r w:rsidRPr="00CA147B">
        <w:rPr>
          <w:rFonts w:ascii="Arial" w:hAnsi="Arial" w:cs="Arial"/>
          <w:sz w:val="20"/>
          <w:szCs w:val="20"/>
        </w:rPr>
        <w:t>hould not provide ministry to consistories</w:t>
      </w:r>
      <w:r w:rsidR="00F25B4F" w:rsidRPr="00CA147B">
        <w:rPr>
          <w:rFonts w:ascii="Arial" w:hAnsi="Arial" w:cs="Arial"/>
          <w:sz w:val="20"/>
          <w:szCs w:val="20"/>
        </w:rPr>
        <w:t>/</w:t>
      </w:r>
      <w:r w:rsidRPr="00CA147B">
        <w:rPr>
          <w:rFonts w:ascii="Arial" w:hAnsi="Arial" w:cs="Arial"/>
          <w:sz w:val="20"/>
          <w:szCs w:val="20"/>
        </w:rPr>
        <w:t xml:space="preserve">councils of churches in the classis where they are </w:t>
      </w:r>
      <w:r w:rsidR="00057399">
        <w:rPr>
          <w:rFonts w:ascii="Arial" w:hAnsi="Arial" w:cs="Arial"/>
          <w:sz w:val="20"/>
          <w:szCs w:val="20"/>
        </w:rPr>
        <w:t xml:space="preserve"> </w:t>
      </w:r>
    </w:p>
    <w:p w14:paraId="6FA2EA5A" w14:textId="77777777" w:rsidR="00057399" w:rsidRDefault="00057399" w:rsidP="00057399">
      <w:pPr>
        <w:pStyle w:val="p70"/>
        <w:tabs>
          <w:tab w:val="clear" w:pos="0"/>
          <w:tab w:val="left" w:pos="900"/>
        </w:tabs>
        <w:ind w:left="90"/>
        <w:rPr>
          <w:rFonts w:ascii="Arial" w:hAnsi="Arial" w:cs="Arial"/>
          <w:sz w:val="20"/>
          <w:szCs w:val="20"/>
        </w:rPr>
      </w:pPr>
      <w:r>
        <w:rPr>
          <w:rFonts w:ascii="Arial" w:hAnsi="Arial" w:cs="Arial"/>
          <w:sz w:val="20"/>
          <w:szCs w:val="20"/>
        </w:rPr>
        <w:t xml:space="preserve">              </w:t>
      </w:r>
      <w:r w:rsidR="00233AF1" w:rsidRPr="00CA147B">
        <w:rPr>
          <w:rFonts w:ascii="Arial" w:hAnsi="Arial" w:cs="Arial"/>
          <w:sz w:val="20"/>
          <w:szCs w:val="20"/>
        </w:rPr>
        <w:t>serving because that can easily compromise the relationship with the pastor.  They ma</w:t>
      </w:r>
      <w:r w:rsidR="00F25B4F" w:rsidRPr="00CA147B">
        <w:rPr>
          <w:rFonts w:ascii="Arial" w:hAnsi="Arial" w:cs="Arial"/>
          <w:sz w:val="20"/>
          <w:szCs w:val="20"/>
        </w:rPr>
        <w:t>y</w:t>
      </w:r>
      <w:r w:rsidR="00233AF1" w:rsidRPr="00CA147B">
        <w:rPr>
          <w:rFonts w:ascii="Arial" w:hAnsi="Arial" w:cs="Arial"/>
          <w:sz w:val="20"/>
          <w:szCs w:val="20"/>
        </w:rPr>
        <w:t xml:space="preserve">, </w:t>
      </w:r>
      <w:r>
        <w:rPr>
          <w:rFonts w:ascii="Arial" w:hAnsi="Arial" w:cs="Arial"/>
          <w:sz w:val="20"/>
          <w:szCs w:val="20"/>
        </w:rPr>
        <w:t xml:space="preserve"> </w:t>
      </w:r>
    </w:p>
    <w:p w14:paraId="58057754" w14:textId="77777777" w:rsidR="003A20C1" w:rsidRPr="00CA147B" w:rsidRDefault="00057399" w:rsidP="00057399">
      <w:pPr>
        <w:pStyle w:val="p70"/>
        <w:tabs>
          <w:tab w:val="clear" w:pos="0"/>
          <w:tab w:val="left" w:pos="900"/>
        </w:tabs>
        <w:ind w:left="90"/>
        <w:rPr>
          <w:rFonts w:ascii="Arial" w:hAnsi="Arial" w:cs="Arial"/>
          <w:sz w:val="20"/>
          <w:szCs w:val="20"/>
        </w:rPr>
      </w:pPr>
      <w:r>
        <w:rPr>
          <w:rFonts w:ascii="Arial" w:hAnsi="Arial" w:cs="Arial"/>
          <w:sz w:val="20"/>
          <w:szCs w:val="20"/>
        </w:rPr>
        <w:t xml:space="preserve">              </w:t>
      </w:r>
      <w:r w:rsidR="00233AF1" w:rsidRPr="00CA147B">
        <w:rPr>
          <w:rFonts w:ascii="Arial" w:hAnsi="Arial" w:cs="Arial"/>
          <w:sz w:val="20"/>
          <w:szCs w:val="20"/>
        </w:rPr>
        <w:t>however, interact with the cou</w:t>
      </w:r>
      <w:r w:rsidR="00F25B4F" w:rsidRPr="00CA147B">
        <w:rPr>
          <w:rFonts w:ascii="Arial" w:hAnsi="Arial" w:cs="Arial"/>
          <w:sz w:val="20"/>
          <w:szCs w:val="20"/>
        </w:rPr>
        <w:t>n</w:t>
      </w:r>
      <w:r w:rsidR="00233AF1" w:rsidRPr="00CA147B">
        <w:rPr>
          <w:rFonts w:ascii="Arial" w:hAnsi="Arial" w:cs="Arial"/>
          <w:sz w:val="20"/>
          <w:szCs w:val="20"/>
        </w:rPr>
        <w:t xml:space="preserve">cil out of concern for the pastor and his/her family. </w:t>
      </w:r>
    </w:p>
    <w:p w14:paraId="64BFBC70" w14:textId="77777777" w:rsidR="00F926CC" w:rsidRPr="00CA147B" w:rsidRDefault="00F926CC" w:rsidP="003A20C1">
      <w:pPr>
        <w:pStyle w:val="p70"/>
        <w:rPr>
          <w:rFonts w:ascii="Arial" w:hAnsi="Arial" w:cs="Arial"/>
          <w:sz w:val="20"/>
          <w:szCs w:val="20"/>
        </w:rPr>
      </w:pPr>
    </w:p>
    <w:p w14:paraId="2AACF63F" w14:textId="77777777" w:rsidR="003A20C1" w:rsidRPr="00CA147B" w:rsidRDefault="000B49BF" w:rsidP="00EB0B37">
      <w:pPr>
        <w:pStyle w:val="p17"/>
        <w:ind w:left="0" w:firstLine="0"/>
        <w:rPr>
          <w:rFonts w:ascii="Arial" w:hAnsi="Arial" w:cs="Arial"/>
          <w:sz w:val="20"/>
          <w:szCs w:val="20"/>
        </w:rPr>
      </w:pPr>
      <w:r w:rsidRPr="00CA147B">
        <w:rPr>
          <w:rFonts w:ascii="Arial" w:hAnsi="Arial" w:cs="Arial"/>
          <w:sz w:val="20"/>
          <w:szCs w:val="20"/>
        </w:rPr>
        <w:t>D.</w:t>
      </w:r>
      <w:r w:rsidR="00EB0B37" w:rsidRPr="00CA147B">
        <w:rPr>
          <w:rFonts w:ascii="Arial" w:hAnsi="Arial" w:cs="Arial"/>
          <w:sz w:val="20"/>
          <w:szCs w:val="20"/>
        </w:rPr>
        <w:t xml:space="preserve">  </w:t>
      </w:r>
      <w:r w:rsidR="003A20C1" w:rsidRPr="00CA147B">
        <w:rPr>
          <w:rFonts w:ascii="Arial" w:hAnsi="Arial" w:cs="Arial"/>
          <w:sz w:val="20"/>
          <w:szCs w:val="20"/>
        </w:rPr>
        <w:t>Representative to the Ann Arbor Chapel Board</w:t>
      </w:r>
    </w:p>
    <w:p w14:paraId="486F9565" w14:textId="77777777" w:rsidR="00990C48" w:rsidRDefault="00EB0B37" w:rsidP="00E97841">
      <w:pPr>
        <w:pStyle w:val="p41"/>
        <w:ind w:left="0"/>
        <w:rPr>
          <w:rFonts w:ascii="Arial" w:hAnsi="Arial" w:cs="Arial"/>
          <w:sz w:val="20"/>
          <w:szCs w:val="20"/>
        </w:rPr>
      </w:pPr>
      <w:r w:rsidRPr="00CA147B">
        <w:rPr>
          <w:rFonts w:ascii="Arial" w:hAnsi="Arial" w:cs="Arial"/>
          <w:sz w:val="20"/>
          <w:szCs w:val="20"/>
        </w:rPr>
        <w:t xml:space="preserve">  </w:t>
      </w:r>
      <w:r w:rsidR="00323202" w:rsidRPr="00CA147B">
        <w:rPr>
          <w:rFonts w:ascii="Arial" w:hAnsi="Arial" w:cs="Arial"/>
          <w:sz w:val="20"/>
          <w:szCs w:val="20"/>
        </w:rPr>
        <w:t xml:space="preserve">      </w:t>
      </w:r>
      <w:r w:rsidR="003A20C1" w:rsidRPr="00CA147B">
        <w:rPr>
          <w:rFonts w:ascii="Arial" w:hAnsi="Arial" w:cs="Arial"/>
          <w:sz w:val="20"/>
          <w:szCs w:val="20"/>
        </w:rPr>
        <w:t xml:space="preserve">This representative is appointed annually </w:t>
      </w:r>
      <w:r w:rsidRPr="00CA147B">
        <w:rPr>
          <w:rFonts w:ascii="Arial" w:hAnsi="Arial" w:cs="Arial"/>
          <w:sz w:val="20"/>
          <w:szCs w:val="20"/>
        </w:rPr>
        <w:t xml:space="preserve">by </w:t>
      </w:r>
      <w:r w:rsidR="0069639E" w:rsidRPr="00CA147B">
        <w:rPr>
          <w:rFonts w:ascii="Arial" w:hAnsi="Arial" w:cs="Arial"/>
          <w:sz w:val="20"/>
          <w:szCs w:val="20"/>
        </w:rPr>
        <w:t>Classis</w:t>
      </w:r>
      <w:r w:rsidR="003A20C1" w:rsidRPr="00CA147B">
        <w:rPr>
          <w:rFonts w:ascii="Arial" w:hAnsi="Arial" w:cs="Arial"/>
          <w:sz w:val="20"/>
          <w:szCs w:val="20"/>
        </w:rPr>
        <w:t xml:space="preserve"> for an unlimited number of terms.</w:t>
      </w:r>
      <w:r w:rsidRPr="00CA147B">
        <w:rPr>
          <w:rFonts w:ascii="Arial" w:hAnsi="Arial" w:cs="Arial"/>
          <w:sz w:val="20"/>
          <w:szCs w:val="20"/>
        </w:rPr>
        <w:t xml:space="preserve">  </w:t>
      </w:r>
      <w:r w:rsidR="00990C48">
        <w:rPr>
          <w:rFonts w:ascii="Arial" w:hAnsi="Arial" w:cs="Arial"/>
          <w:sz w:val="20"/>
          <w:szCs w:val="20"/>
        </w:rPr>
        <w:t xml:space="preserve">The    </w:t>
      </w:r>
    </w:p>
    <w:p w14:paraId="7BC31A9B" w14:textId="77777777" w:rsidR="00990C48" w:rsidRDefault="00990C48" w:rsidP="00990C48">
      <w:pPr>
        <w:pStyle w:val="p41"/>
        <w:ind w:left="0"/>
        <w:rPr>
          <w:rFonts w:ascii="Arial" w:hAnsi="Arial" w:cs="Arial"/>
          <w:sz w:val="20"/>
          <w:szCs w:val="20"/>
        </w:rPr>
      </w:pPr>
      <w:r>
        <w:rPr>
          <w:rFonts w:ascii="Arial" w:hAnsi="Arial" w:cs="Arial"/>
          <w:sz w:val="20"/>
          <w:szCs w:val="20"/>
        </w:rPr>
        <w:t xml:space="preserve">        representative </w:t>
      </w:r>
      <w:r w:rsidRPr="00CA147B">
        <w:rPr>
          <w:rFonts w:ascii="Arial" w:hAnsi="Arial" w:cs="Arial"/>
          <w:sz w:val="20"/>
          <w:szCs w:val="20"/>
        </w:rPr>
        <w:t>attends</w:t>
      </w:r>
      <w:r w:rsidR="003A20C1" w:rsidRPr="00CA147B">
        <w:rPr>
          <w:rFonts w:ascii="Arial" w:hAnsi="Arial" w:cs="Arial"/>
          <w:sz w:val="20"/>
          <w:szCs w:val="20"/>
        </w:rPr>
        <w:t xml:space="preserve"> meetings at the Ann Arbor Chapel which inform about the </w:t>
      </w:r>
      <w:r w:rsidR="00EB0B37" w:rsidRPr="00CA147B">
        <w:rPr>
          <w:rFonts w:ascii="Arial" w:hAnsi="Arial" w:cs="Arial"/>
          <w:sz w:val="20"/>
          <w:szCs w:val="20"/>
        </w:rPr>
        <w:t xml:space="preserve">Chapel’s </w:t>
      </w:r>
      <w:r w:rsidR="00E213C2" w:rsidRPr="00CA147B">
        <w:rPr>
          <w:rFonts w:ascii="Arial" w:hAnsi="Arial" w:cs="Arial"/>
          <w:sz w:val="20"/>
          <w:szCs w:val="20"/>
        </w:rPr>
        <w:t>m</w:t>
      </w:r>
      <w:r w:rsidR="00EB0B37" w:rsidRPr="00CA147B">
        <w:rPr>
          <w:rFonts w:ascii="Arial" w:hAnsi="Arial" w:cs="Arial"/>
          <w:sz w:val="20"/>
          <w:szCs w:val="20"/>
        </w:rPr>
        <w:t xml:space="preserve">inistry </w:t>
      </w:r>
    </w:p>
    <w:p w14:paraId="06E0A120" w14:textId="77777777" w:rsidR="003A20C1" w:rsidRPr="00CA147B" w:rsidRDefault="00990C48" w:rsidP="00990C48">
      <w:pPr>
        <w:pStyle w:val="p41"/>
        <w:ind w:left="0"/>
        <w:rPr>
          <w:rFonts w:ascii="Arial" w:hAnsi="Arial" w:cs="Arial"/>
          <w:sz w:val="20"/>
          <w:szCs w:val="20"/>
        </w:rPr>
      </w:pPr>
      <w:r>
        <w:rPr>
          <w:rFonts w:ascii="Arial" w:hAnsi="Arial" w:cs="Arial"/>
          <w:sz w:val="20"/>
          <w:szCs w:val="20"/>
        </w:rPr>
        <w:t xml:space="preserve">        </w:t>
      </w:r>
      <w:r w:rsidR="00EB0B37" w:rsidRPr="00CA147B">
        <w:rPr>
          <w:rFonts w:ascii="Arial" w:hAnsi="Arial" w:cs="Arial"/>
          <w:sz w:val="20"/>
          <w:szCs w:val="20"/>
        </w:rPr>
        <w:t>and repor</w:t>
      </w:r>
      <w:r w:rsidR="00260575">
        <w:rPr>
          <w:rFonts w:ascii="Arial" w:hAnsi="Arial" w:cs="Arial"/>
          <w:sz w:val="20"/>
          <w:szCs w:val="20"/>
        </w:rPr>
        <w:t>t</w:t>
      </w:r>
      <w:r w:rsidR="00EB0B37" w:rsidRPr="00CA147B">
        <w:rPr>
          <w:rFonts w:ascii="Arial" w:hAnsi="Arial" w:cs="Arial"/>
          <w:sz w:val="20"/>
          <w:szCs w:val="20"/>
        </w:rPr>
        <w:t>s to</w:t>
      </w:r>
      <w:r w:rsidR="00620E11" w:rsidRPr="00CA147B">
        <w:rPr>
          <w:rFonts w:ascii="Arial" w:hAnsi="Arial" w:cs="Arial"/>
          <w:sz w:val="20"/>
          <w:szCs w:val="20"/>
        </w:rPr>
        <w:t xml:space="preserve"> </w:t>
      </w:r>
      <w:r w:rsidR="0069639E" w:rsidRPr="00CA147B">
        <w:rPr>
          <w:rFonts w:ascii="Arial" w:hAnsi="Arial" w:cs="Arial"/>
          <w:sz w:val="20"/>
          <w:szCs w:val="20"/>
        </w:rPr>
        <w:t>Classis</w:t>
      </w:r>
      <w:r w:rsidR="00EB0B37" w:rsidRPr="00CA147B">
        <w:rPr>
          <w:rFonts w:ascii="Arial" w:hAnsi="Arial" w:cs="Arial"/>
          <w:sz w:val="20"/>
          <w:szCs w:val="20"/>
        </w:rPr>
        <w:t>.</w:t>
      </w:r>
    </w:p>
    <w:p w14:paraId="729202FE" w14:textId="77777777" w:rsidR="00F926CC" w:rsidRDefault="00F926CC" w:rsidP="00EB0B37">
      <w:pPr>
        <w:pStyle w:val="p42"/>
        <w:rPr>
          <w:rFonts w:ascii="Arial" w:hAnsi="Arial" w:cs="Arial"/>
          <w:b/>
          <w:bCs/>
          <w:sz w:val="20"/>
          <w:szCs w:val="20"/>
          <w:u w:val="single"/>
        </w:rPr>
      </w:pPr>
    </w:p>
    <w:p w14:paraId="6689B738" w14:textId="77777777" w:rsidR="00AC19CE" w:rsidRDefault="00AC19CE" w:rsidP="00EB0B37">
      <w:pPr>
        <w:pStyle w:val="p42"/>
        <w:rPr>
          <w:rFonts w:ascii="Arial" w:hAnsi="Arial" w:cs="Arial"/>
          <w:b/>
          <w:bCs/>
          <w:sz w:val="20"/>
          <w:szCs w:val="20"/>
          <w:u w:val="single"/>
        </w:rPr>
      </w:pPr>
    </w:p>
    <w:p w14:paraId="4C46BD61" w14:textId="77777777" w:rsidR="00057399" w:rsidRPr="004800F2" w:rsidRDefault="00057399" w:rsidP="00EB0B37">
      <w:pPr>
        <w:pStyle w:val="p42"/>
        <w:rPr>
          <w:rFonts w:ascii="Arial" w:hAnsi="Arial" w:cs="Arial"/>
          <w:b/>
          <w:bCs/>
          <w:sz w:val="20"/>
          <w:szCs w:val="20"/>
          <w:u w:val="single"/>
        </w:rPr>
      </w:pPr>
    </w:p>
    <w:p w14:paraId="50DC0A81" w14:textId="77777777" w:rsidR="00EB0B37" w:rsidRPr="004800F2" w:rsidRDefault="00EB0B37" w:rsidP="00EB0B37">
      <w:pPr>
        <w:pStyle w:val="p42"/>
        <w:rPr>
          <w:rFonts w:ascii="Arial" w:hAnsi="Arial" w:cs="Arial"/>
          <w:b/>
          <w:bCs/>
          <w:sz w:val="20"/>
          <w:szCs w:val="20"/>
          <w:u w:val="single"/>
        </w:rPr>
      </w:pPr>
      <w:r w:rsidRPr="004800F2">
        <w:rPr>
          <w:rFonts w:ascii="Arial" w:hAnsi="Arial" w:cs="Arial"/>
          <w:b/>
          <w:bCs/>
          <w:sz w:val="20"/>
          <w:szCs w:val="20"/>
          <w:u w:val="single"/>
        </w:rPr>
        <w:t xml:space="preserve">Denominational Functionaries of </w:t>
      </w:r>
      <w:r w:rsidR="0069639E" w:rsidRPr="004800F2">
        <w:rPr>
          <w:rFonts w:ascii="Arial" w:hAnsi="Arial" w:cs="Arial"/>
          <w:b/>
          <w:bCs/>
          <w:sz w:val="20"/>
          <w:szCs w:val="20"/>
          <w:u w:val="single"/>
        </w:rPr>
        <w:t>Classis</w:t>
      </w:r>
    </w:p>
    <w:p w14:paraId="248BCFA8" w14:textId="77777777" w:rsidR="00EB0B37" w:rsidRPr="00CA147B" w:rsidRDefault="00EB0B37" w:rsidP="00EB0B37">
      <w:pPr>
        <w:pStyle w:val="p42"/>
        <w:rPr>
          <w:rFonts w:ascii="Arial" w:hAnsi="Arial" w:cs="Arial"/>
          <w:sz w:val="20"/>
          <w:szCs w:val="20"/>
        </w:rPr>
      </w:pPr>
    </w:p>
    <w:p w14:paraId="22AA1CE0" w14:textId="77777777" w:rsidR="00AB41F2" w:rsidRPr="00831646" w:rsidRDefault="00AB41F2" w:rsidP="00AB41F2">
      <w:pPr>
        <w:pStyle w:val="NoSpacing"/>
        <w:rPr>
          <w:rFonts w:ascii="Arial" w:hAnsi="Arial" w:cs="Arial"/>
          <w:sz w:val="20"/>
          <w:szCs w:val="20"/>
        </w:rPr>
      </w:pPr>
      <w:r w:rsidRPr="000C4B12">
        <w:t xml:space="preserve">   </w:t>
      </w:r>
      <w:r w:rsidRPr="00831646">
        <w:rPr>
          <w:rFonts w:ascii="Arial" w:hAnsi="Arial" w:cs="Arial"/>
          <w:sz w:val="20"/>
          <w:szCs w:val="20"/>
        </w:rPr>
        <w:t xml:space="preserve">A.  Delegates to Denominational Boards  </w:t>
      </w:r>
    </w:p>
    <w:p w14:paraId="732283BB" w14:textId="77777777" w:rsidR="00AB41F2" w:rsidRPr="00831646" w:rsidRDefault="00AB41F2" w:rsidP="00AB41F2">
      <w:pPr>
        <w:pStyle w:val="NoSpacing"/>
        <w:numPr>
          <w:ilvl w:val="0"/>
          <w:numId w:val="49"/>
        </w:numPr>
        <w:rPr>
          <w:rFonts w:ascii="Arial" w:hAnsi="Arial" w:cs="Arial"/>
          <w:sz w:val="20"/>
          <w:szCs w:val="20"/>
        </w:rPr>
      </w:pPr>
      <w:r w:rsidRPr="00831646">
        <w:rPr>
          <w:rFonts w:ascii="Arial" w:hAnsi="Arial" w:cs="Arial"/>
          <w:sz w:val="20"/>
          <w:szCs w:val="20"/>
        </w:rPr>
        <w:t>Classis shall elect one delegate from regional nominations for Calvin University and Calvin Theological Seminary.</w:t>
      </w:r>
    </w:p>
    <w:p w14:paraId="0E248C48" w14:textId="77777777" w:rsidR="00AB41F2" w:rsidRPr="00831646" w:rsidRDefault="00AB41F2" w:rsidP="00AB41F2">
      <w:pPr>
        <w:pStyle w:val="NoSpacing"/>
        <w:numPr>
          <w:ilvl w:val="0"/>
          <w:numId w:val="49"/>
        </w:numPr>
        <w:rPr>
          <w:rFonts w:ascii="Arial" w:hAnsi="Arial" w:cs="Arial"/>
          <w:sz w:val="20"/>
          <w:szCs w:val="20"/>
        </w:rPr>
      </w:pPr>
      <w:r w:rsidRPr="00831646">
        <w:rPr>
          <w:rFonts w:ascii="Arial" w:hAnsi="Arial" w:cs="Arial"/>
          <w:sz w:val="20"/>
          <w:szCs w:val="20"/>
        </w:rPr>
        <w:t>Classis shall elect one classis delegate for World Renew and one for Council of Delegates.</w:t>
      </w:r>
    </w:p>
    <w:p w14:paraId="2B2656A3" w14:textId="77777777" w:rsidR="00AB41F2" w:rsidRPr="00831646" w:rsidRDefault="00AB41F2" w:rsidP="00AB41F2">
      <w:pPr>
        <w:pStyle w:val="NoSpacing"/>
        <w:numPr>
          <w:ilvl w:val="0"/>
          <w:numId w:val="49"/>
        </w:numPr>
        <w:rPr>
          <w:rFonts w:ascii="Arial" w:hAnsi="Arial" w:cs="Arial"/>
          <w:sz w:val="20"/>
          <w:szCs w:val="20"/>
        </w:rPr>
      </w:pPr>
      <w:r w:rsidRPr="00831646">
        <w:rPr>
          <w:rFonts w:ascii="Arial" w:hAnsi="Arial" w:cs="Arial"/>
          <w:sz w:val="20"/>
          <w:szCs w:val="20"/>
        </w:rPr>
        <w:t>Delegates normally shall be elected to three-year terms at the appropriate February meetings and will assume their duties with the approval of Synod.</w:t>
      </w:r>
    </w:p>
    <w:p w14:paraId="78D672B1" w14:textId="77777777" w:rsidR="00AB41F2" w:rsidRDefault="00AB41F2" w:rsidP="00C244C4">
      <w:pPr>
        <w:pStyle w:val="p14"/>
        <w:rPr>
          <w:rFonts w:ascii="Arial" w:hAnsi="Arial" w:cs="Arial"/>
          <w:sz w:val="20"/>
          <w:szCs w:val="20"/>
        </w:rPr>
      </w:pPr>
    </w:p>
    <w:p w14:paraId="55FAFB71" w14:textId="77777777" w:rsidR="00EB0B37" w:rsidRPr="00CA147B" w:rsidRDefault="00C244C4" w:rsidP="00C244C4">
      <w:pPr>
        <w:pStyle w:val="p14"/>
        <w:rPr>
          <w:rFonts w:ascii="Arial" w:hAnsi="Arial" w:cs="Arial"/>
          <w:sz w:val="20"/>
          <w:szCs w:val="20"/>
        </w:rPr>
      </w:pPr>
      <w:r w:rsidRPr="00CA147B">
        <w:rPr>
          <w:rFonts w:ascii="Arial" w:hAnsi="Arial" w:cs="Arial"/>
          <w:sz w:val="20"/>
          <w:szCs w:val="20"/>
        </w:rPr>
        <w:t xml:space="preserve">   </w:t>
      </w:r>
      <w:r w:rsidR="00EB0B37" w:rsidRPr="00CA147B">
        <w:rPr>
          <w:rFonts w:ascii="Arial" w:hAnsi="Arial" w:cs="Arial"/>
          <w:sz w:val="20"/>
          <w:szCs w:val="20"/>
        </w:rPr>
        <w:t>B.</w:t>
      </w:r>
      <w:r w:rsidR="004928D5" w:rsidRPr="00CA147B">
        <w:rPr>
          <w:rFonts w:ascii="Arial" w:hAnsi="Arial" w:cs="Arial"/>
          <w:sz w:val="20"/>
          <w:szCs w:val="20"/>
        </w:rPr>
        <w:t xml:space="preserve">  </w:t>
      </w:r>
      <w:r w:rsidR="00EB0B37" w:rsidRPr="00CA147B">
        <w:rPr>
          <w:rFonts w:ascii="Arial" w:hAnsi="Arial" w:cs="Arial"/>
          <w:sz w:val="20"/>
          <w:szCs w:val="20"/>
        </w:rPr>
        <w:t xml:space="preserve">The Synodical </w:t>
      </w:r>
      <w:r w:rsidR="001611E1" w:rsidRPr="00CA147B">
        <w:rPr>
          <w:rFonts w:ascii="Arial" w:hAnsi="Arial" w:cs="Arial"/>
          <w:sz w:val="20"/>
          <w:szCs w:val="20"/>
        </w:rPr>
        <w:t>Deputy</w:t>
      </w:r>
      <w:r w:rsidR="00EB0B37" w:rsidRPr="00CA147B">
        <w:rPr>
          <w:rFonts w:ascii="Arial" w:hAnsi="Arial" w:cs="Arial"/>
          <w:sz w:val="20"/>
          <w:szCs w:val="20"/>
        </w:rPr>
        <w:t xml:space="preserve">, with his alternate, shall be elected to a three-year term at </w:t>
      </w:r>
      <w:r w:rsidR="00323202" w:rsidRPr="00CA147B">
        <w:rPr>
          <w:rFonts w:ascii="Arial" w:hAnsi="Arial" w:cs="Arial"/>
          <w:sz w:val="20"/>
          <w:szCs w:val="20"/>
        </w:rPr>
        <w:t xml:space="preserve">the appropriate </w:t>
      </w:r>
      <w:r w:rsidR="00057399">
        <w:rPr>
          <w:rFonts w:ascii="Arial" w:hAnsi="Arial" w:cs="Arial"/>
          <w:sz w:val="20"/>
          <w:szCs w:val="20"/>
        </w:rPr>
        <w:t>spring</w:t>
      </w:r>
      <w:r w:rsidR="00323202" w:rsidRPr="00CA147B">
        <w:rPr>
          <w:rFonts w:ascii="Arial" w:hAnsi="Arial" w:cs="Arial"/>
          <w:sz w:val="20"/>
          <w:szCs w:val="20"/>
        </w:rPr>
        <w:t xml:space="preserve"> </w:t>
      </w:r>
      <w:r w:rsidR="00EB0B37" w:rsidRPr="00CA147B">
        <w:rPr>
          <w:rFonts w:ascii="Arial" w:hAnsi="Arial" w:cs="Arial"/>
          <w:sz w:val="20"/>
          <w:szCs w:val="20"/>
        </w:rPr>
        <w:t xml:space="preserve">meeting of </w:t>
      </w:r>
      <w:r w:rsidR="0069639E" w:rsidRPr="00CA147B">
        <w:rPr>
          <w:rFonts w:ascii="Arial" w:hAnsi="Arial" w:cs="Arial"/>
          <w:sz w:val="20"/>
          <w:szCs w:val="20"/>
        </w:rPr>
        <w:t>Classis</w:t>
      </w:r>
      <w:r w:rsidR="00EB0B37" w:rsidRPr="00CA147B">
        <w:rPr>
          <w:rFonts w:ascii="Arial" w:hAnsi="Arial" w:cs="Arial"/>
          <w:sz w:val="20"/>
          <w:szCs w:val="20"/>
        </w:rPr>
        <w:t>, and w</w:t>
      </w:r>
      <w:r w:rsidR="00323202" w:rsidRPr="00CA147B">
        <w:rPr>
          <w:rFonts w:ascii="Arial" w:hAnsi="Arial" w:cs="Arial"/>
          <w:sz w:val="20"/>
          <w:szCs w:val="20"/>
        </w:rPr>
        <w:t xml:space="preserve">ill assume his duties with the </w:t>
      </w:r>
      <w:r w:rsidR="00EB0B37" w:rsidRPr="00CA147B">
        <w:rPr>
          <w:rFonts w:ascii="Arial" w:hAnsi="Arial" w:cs="Arial"/>
          <w:sz w:val="20"/>
          <w:szCs w:val="20"/>
        </w:rPr>
        <w:t>approval of Synod.</w:t>
      </w:r>
    </w:p>
    <w:p w14:paraId="188D03BB" w14:textId="77777777" w:rsidR="00DA3663" w:rsidRPr="00CA147B" w:rsidRDefault="00DA3663" w:rsidP="00EB0B37">
      <w:pPr>
        <w:pStyle w:val="p14"/>
        <w:rPr>
          <w:rFonts w:ascii="Arial" w:hAnsi="Arial" w:cs="Arial"/>
          <w:sz w:val="20"/>
          <w:szCs w:val="20"/>
        </w:rPr>
      </w:pPr>
    </w:p>
    <w:p w14:paraId="74D4E310" w14:textId="77777777" w:rsidR="00EB0B37" w:rsidRPr="00CA147B" w:rsidRDefault="003F243C" w:rsidP="00EB0B37">
      <w:pPr>
        <w:pStyle w:val="p14"/>
        <w:rPr>
          <w:rFonts w:ascii="Arial" w:hAnsi="Arial" w:cs="Arial"/>
          <w:sz w:val="20"/>
          <w:szCs w:val="20"/>
        </w:rPr>
      </w:pPr>
      <w:r w:rsidRPr="00CA147B">
        <w:rPr>
          <w:rFonts w:ascii="Arial" w:hAnsi="Arial" w:cs="Arial"/>
          <w:sz w:val="20"/>
          <w:szCs w:val="20"/>
        </w:rPr>
        <w:t xml:space="preserve">  </w:t>
      </w:r>
      <w:r w:rsidR="00EB0B37" w:rsidRPr="00CA147B">
        <w:rPr>
          <w:rFonts w:ascii="Arial" w:hAnsi="Arial" w:cs="Arial"/>
          <w:sz w:val="20"/>
          <w:szCs w:val="20"/>
        </w:rPr>
        <w:t>C.</w:t>
      </w:r>
      <w:r w:rsidR="004928D5" w:rsidRPr="00CA147B">
        <w:rPr>
          <w:rFonts w:ascii="Arial" w:hAnsi="Arial" w:cs="Arial"/>
          <w:sz w:val="20"/>
          <w:szCs w:val="20"/>
        </w:rPr>
        <w:t xml:space="preserve">  </w:t>
      </w:r>
      <w:r w:rsidR="00EB0B37" w:rsidRPr="00CA147B">
        <w:rPr>
          <w:rFonts w:ascii="Arial" w:hAnsi="Arial" w:cs="Arial"/>
          <w:sz w:val="20"/>
          <w:szCs w:val="20"/>
        </w:rPr>
        <w:t>Delegates to Synod</w:t>
      </w:r>
    </w:p>
    <w:p w14:paraId="2617DD9E" w14:textId="77777777" w:rsidR="00EB0B37" w:rsidRPr="00CA147B" w:rsidRDefault="00C244C4" w:rsidP="00323202">
      <w:pPr>
        <w:pStyle w:val="p17"/>
        <w:ind w:left="720" w:hanging="240"/>
        <w:rPr>
          <w:rFonts w:ascii="Arial" w:hAnsi="Arial" w:cs="Arial"/>
          <w:sz w:val="20"/>
          <w:szCs w:val="20"/>
        </w:rPr>
      </w:pPr>
      <w:r w:rsidRPr="00CA147B">
        <w:rPr>
          <w:rFonts w:ascii="Arial" w:hAnsi="Arial" w:cs="Arial"/>
          <w:sz w:val="20"/>
          <w:szCs w:val="20"/>
        </w:rPr>
        <w:t>1</w:t>
      </w:r>
      <w:r w:rsidR="00DA3663" w:rsidRPr="00CA147B">
        <w:rPr>
          <w:rFonts w:ascii="Arial" w:hAnsi="Arial" w:cs="Arial"/>
          <w:sz w:val="20"/>
          <w:szCs w:val="20"/>
        </w:rPr>
        <w:t xml:space="preserve">.  </w:t>
      </w:r>
      <w:r w:rsidR="00EB0B37" w:rsidRPr="00CA147B">
        <w:rPr>
          <w:rFonts w:ascii="Arial" w:hAnsi="Arial" w:cs="Arial"/>
          <w:sz w:val="20"/>
          <w:szCs w:val="20"/>
        </w:rPr>
        <w:t xml:space="preserve">In accordance with </w:t>
      </w:r>
      <w:r w:rsidR="00323202" w:rsidRPr="00CA147B">
        <w:rPr>
          <w:rFonts w:ascii="Arial" w:hAnsi="Arial" w:cs="Arial"/>
          <w:sz w:val="20"/>
          <w:szCs w:val="20"/>
        </w:rPr>
        <w:t>s</w:t>
      </w:r>
      <w:r w:rsidR="00EB0B37" w:rsidRPr="00CA147B">
        <w:rPr>
          <w:rFonts w:ascii="Arial" w:hAnsi="Arial" w:cs="Arial"/>
          <w:sz w:val="20"/>
          <w:szCs w:val="20"/>
        </w:rPr>
        <w:t xml:space="preserve">ynodical and </w:t>
      </w:r>
      <w:r w:rsidR="00323202" w:rsidRPr="00CA147B">
        <w:rPr>
          <w:rFonts w:ascii="Arial" w:hAnsi="Arial" w:cs="Arial"/>
          <w:sz w:val="20"/>
          <w:szCs w:val="20"/>
        </w:rPr>
        <w:t>c</w:t>
      </w:r>
      <w:r w:rsidR="00EB0B37" w:rsidRPr="00CA147B">
        <w:rPr>
          <w:rFonts w:ascii="Arial" w:hAnsi="Arial" w:cs="Arial"/>
          <w:sz w:val="20"/>
          <w:szCs w:val="20"/>
        </w:rPr>
        <w:t xml:space="preserve">lassical regulations, </w:t>
      </w:r>
      <w:r w:rsidR="0069639E" w:rsidRPr="00CA147B">
        <w:rPr>
          <w:rFonts w:ascii="Arial" w:hAnsi="Arial" w:cs="Arial"/>
          <w:sz w:val="20"/>
          <w:szCs w:val="20"/>
        </w:rPr>
        <w:t>Classis</w:t>
      </w:r>
      <w:r w:rsidR="00EB0B37" w:rsidRPr="00CA147B">
        <w:rPr>
          <w:rFonts w:ascii="Arial" w:hAnsi="Arial" w:cs="Arial"/>
          <w:sz w:val="20"/>
          <w:szCs w:val="20"/>
        </w:rPr>
        <w:t xml:space="preserve"> shall </w:t>
      </w:r>
      <w:r w:rsidR="00DA3663" w:rsidRPr="00CA147B">
        <w:rPr>
          <w:rFonts w:ascii="Arial" w:hAnsi="Arial" w:cs="Arial"/>
          <w:sz w:val="20"/>
          <w:szCs w:val="20"/>
        </w:rPr>
        <w:t>s</w:t>
      </w:r>
      <w:r w:rsidR="00EB0B37" w:rsidRPr="00CA147B">
        <w:rPr>
          <w:rFonts w:ascii="Arial" w:hAnsi="Arial" w:cs="Arial"/>
          <w:sz w:val="20"/>
          <w:szCs w:val="20"/>
        </w:rPr>
        <w:t xml:space="preserve">elect two ministers </w:t>
      </w:r>
      <w:r w:rsidR="00613B67" w:rsidRPr="00CA147B">
        <w:rPr>
          <w:rFonts w:ascii="Arial" w:hAnsi="Arial" w:cs="Arial"/>
          <w:sz w:val="20"/>
          <w:szCs w:val="20"/>
        </w:rPr>
        <w:t>(one by election and one by rotation)</w:t>
      </w:r>
      <w:r w:rsidR="001F4170" w:rsidRPr="00CA147B">
        <w:rPr>
          <w:rFonts w:ascii="Arial" w:hAnsi="Arial" w:cs="Arial"/>
          <w:sz w:val="20"/>
          <w:szCs w:val="20"/>
        </w:rPr>
        <w:t>,</w:t>
      </w:r>
      <w:r w:rsidR="00EB0B37" w:rsidRPr="00CA147B">
        <w:rPr>
          <w:rFonts w:ascii="Arial" w:hAnsi="Arial" w:cs="Arial"/>
          <w:sz w:val="20"/>
          <w:szCs w:val="20"/>
        </w:rPr>
        <w:t xml:space="preserve"> </w:t>
      </w:r>
      <w:r w:rsidR="00613B67" w:rsidRPr="00CA147B">
        <w:rPr>
          <w:rFonts w:ascii="Arial" w:hAnsi="Arial" w:cs="Arial"/>
          <w:sz w:val="20"/>
          <w:szCs w:val="20"/>
        </w:rPr>
        <w:t>one</w:t>
      </w:r>
      <w:r w:rsidR="00EB0B37" w:rsidRPr="00CA147B">
        <w:rPr>
          <w:rFonts w:ascii="Arial" w:hAnsi="Arial" w:cs="Arial"/>
          <w:sz w:val="20"/>
          <w:szCs w:val="20"/>
        </w:rPr>
        <w:t xml:space="preserve"> elder delegate</w:t>
      </w:r>
      <w:r w:rsidR="00613B67" w:rsidRPr="00CA147B">
        <w:rPr>
          <w:rFonts w:ascii="Arial" w:hAnsi="Arial" w:cs="Arial"/>
          <w:sz w:val="20"/>
          <w:szCs w:val="20"/>
        </w:rPr>
        <w:t xml:space="preserve"> and one deacon delegate</w:t>
      </w:r>
      <w:r w:rsidR="00EB0B37" w:rsidRPr="00CA147B">
        <w:rPr>
          <w:rFonts w:ascii="Arial" w:hAnsi="Arial" w:cs="Arial"/>
          <w:sz w:val="20"/>
          <w:szCs w:val="20"/>
        </w:rPr>
        <w:t xml:space="preserve"> to </w:t>
      </w:r>
      <w:r w:rsidR="001938F0" w:rsidRPr="00CA147B">
        <w:rPr>
          <w:rFonts w:ascii="Arial" w:hAnsi="Arial" w:cs="Arial"/>
          <w:sz w:val="20"/>
          <w:szCs w:val="20"/>
        </w:rPr>
        <w:t>s</w:t>
      </w:r>
      <w:r w:rsidR="00EB0B37" w:rsidRPr="00CA147B">
        <w:rPr>
          <w:rFonts w:ascii="Arial" w:hAnsi="Arial" w:cs="Arial"/>
          <w:sz w:val="20"/>
          <w:szCs w:val="20"/>
        </w:rPr>
        <w:t xml:space="preserve">ynod at </w:t>
      </w:r>
      <w:r w:rsidR="00613B67" w:rsidRPr="00CA147B">
        <w:rPr>
          <w:rFonts w:ascii="Arial" w:hAnsi="Arial" w:cs="Arial"/>
          <w:sz w:val="20"/>
          <w:szCs w:val="20"/>
        </w:rPr>
        <w:t>its winter</w:t>
      </w:r>
      <w:r w:rsidR="00EB0B37" w:rsidRPr="00CA147B">
        <w:rPr>
          <w:rFonts w:ascii="Arial" w:hAnsi="Arial" w:cs="Arial"/>
          <w:sz w:val="20"/>
          <w:szCs w:val="20"/>
        </w:rPr>
        <w:t xml:space="preserve"> meeting. </w:t>
      </w:r>
      <w:r w:rsidR="007D2F51">
        <w:rPr>
          <w:rFonts w:ascii="Arial" w:hAnsi="Arial" w:cs="Arial"/>
          <w:sz w:val="20"/>
          <w:szCs w:val="20"/>
        </w:rPr>
        <w:t xml:space="preserve">The “other” in the Church Order we designate as minister. </w:t>
      </w:r>
      <w:r w:rsidR="0057625D" w:rsidRPr="00CA147B">
        <w:rPr>
          <w:rFonts w:ascii="Arial" w:hAnsi="Arial" w:cs="Arial"/>
          <w:sz w:val="20"/>
          <w:szCs w:val="20"/>
        </w:rPr>
        <w:t xml:space="preserve"> </w:t>
      </w:r>
      <w:r w:rsidR="00501622">
        <w:rPr>
          <w:rFonts w:ascii="Arial" w:hAnsi="Arial" w:cs="Arial"/>
          <w:sz w:val="20"/>
          <w:szCs w:val="20"/>
        </w:rPr>
        <w:t>An</w:t>
      </w:r>
      <w:r w:rsidR="0057625D" w:rsidRPr="00CA147B">
        <w:rPr>
          <w:rFonts w:ascii="Arial" w:hAnsi="Arial" w:cs="Arial"/>
          <w:sz w:val="20"/>
          <w:szCs w:val="20"/>
        </w:rPr>
        <w:t xml:space="preserve"> </w:t>
      </w:r>
      <w:r w:rsidR="00921167" w:rsidRPr="00CA147B">
        <w:rPr>
          <w:rFonts w:ascii="Arial" w:hAnsi="Arial" w:cs="Arial"/>
          <w:sz w:val="20"/>
          <w:szCs w:val="20"/>
        </w:rPr>
        <w:t>alternate</w:t>
      </w:r>
      <w:r w:rsidR="00EB0B37" w:rsidRPr="00CA147B">
        <w:rPr>
          <w:rFonts w:ascii="Arial" w:hAnsi="Arial" w:cs="Arial"/>
          <w:sz w:val="20"/>
          <w:szCs w:val="20"/>
        </w:rPr>
        <w:t xml:space="preserve"> shall</w:t>
      </w:r>
      <w:r w:rsidR="00DA3663" w:rsidRPr="00CA147B">
        <w:rPr>
          <w:rFonts w:ascii="Arial" w:hAnsi="Arial" w:cs="Arial"/>
          <w:sz w:val="20"/>
          <w:szCs w:val="20"/>
        </w:rPr>
        <w:t xml:space="preserve"> </w:t>
      </w:r>
      <w:r w:rsidR="00EB0B37" w:rsidRPr="00CA147B">
        <w:rPr>
          <w:rFonts w:ascii="Arial" w:hAnsi="Arial" w:cs="Arial"/>
          <w:sz w:val="20"/>
          <w:szCs w:val="20"/>
        </w:rPr>
        <w:t xml:space="preserve">be </w:t>
      </w:r>
      <w:r w:rsidR="0057625D" w:rsidRPr="00CA147B">
        <w:rPr>
          <w:rFonts w:ascii="Arial" w:hAnsi="Arial" w:cs="Arial"/>
          <w:sz w:val="20"/>
          <w:szCs w:val="20"/>
        </w:rPr>
        <w:t>s</w:t>
      </w:r>
      <w:r w:rsidR="00EB0B37" w:rsidRPr="00CA147B">
        <w:rPr>
          <w:rFonts w:ascii="Arial" w:hAnsi="Arial" w:cs="Arial"/>
          <w:sz w:val="20"/>
          <w:szCs w:val="20"/>
        </w:rPr>
        <w:t>elected</w:t>
      </w:r>
      <w:r w:rsidR="005813F6" w:rsidRPr="00CA147B">
        <w:rPr>
          <w:rFonts w:ascii="Arial" w:hAnsi="Arial" w:cs="Arial"/>
          <w:sz w:val="20"/>
          <w:szCs w:val="20"/>
        </w:rPr>
        <w:t xml:space="preserve"> for each position</w:t>
      </w:r>
      <w:r w:rsidR="00EB0B37" w:rsidRPr="00CA147B">
        <w:rPr>
          <w:rFonts w:ascii="Arial" w:hAnsi="Arial" w:cs="Arial"/>
          <w:sz w:val="20"/>
          <w:szCs w:val="20"/>
        </w:rPr>
        <w:t>.</w:t>
      </w:r>
    </w:p>
    <w:p w14:paraId="7C9DB329" w14:textId="77777777" w:rsidR="0048307A" w:rsidRPr="00CA147B" w:rsidRDefault="000B2FEF" w:rsidP="0048307A">
      <w:pPr>
        <w:tabs>
          <w:tab w:val="left" w:pos="0"/>
        </w:tabs>
        <w:ind w:left="720" w:hanging="1530"/>
        <w:rPr>
          <w:rFonts w:ascii="Arial" w:hAnsi="Arial" w:cs="Arial"/>
        </w:rPr>
      </w:pPr>
      <w:r w:rsidRPr="00CA147B">
        <w:rPr>
          <w:rFonts w:ascii="Arial" w:hAnsi="Arial" w:cs="Arial"/>
        </w:rPr>
        <w:t xml:space="preserve">     </w:t>
      </w:r>
      <w:r w:rsidR="00DA3663" w:rsidRPr="00CA147B">
        <w:rPr>
          <w:rFonts w:ascii="Arial" w:hAnsi="Arial" w:cs="Arial"/>
        </w:rPr>
        <w:t xml:space="preserve"> </w:t>
      </w:r>
      <w:r w:rsidR="00B96382" w:rsidRPr="00CA147B">
        <w:rPr>
          <w:rFonts w:ascii="Arial" w:hAnsi="Arial" w:cs="Arial"/>
        </w:rPr>
        <w:t xml:space="preserve"> </w:t>
      </w:r>
      <w:r w:rsidR="00C244C4" w:rsidRPr="00CA147B">
        <w:rPr>
          <w:rFonts w:ascii="Arial" w:hAnsi="Arial" w:cs="Arial"/>
        </w:rPr>
        <w:t xml:space="preserve"> </w:t>
      </w:r>
      <w:r w:rsidR="0048307A" w:rsidRPr="00CA147B">
        <w:rPr>
          <w:rFonts w:ascii="Arial" w:hAnsi="Arial" w:cs="Arial"/>
        </w:rPr>
        <w:tab/>
        <w:t xml:space="preserve">        </w:t>
      </w:r>
      <w:r w:rsidR="00DA3663" w:rsidRPr="00CA147B">
        <w:rPr>
          <w:rFonts w:ascii="Arial" w:hAnsi="Arial" w:cs="Arial"/>
        </w:rPr>
        <w:t xml:space="preserve">2.  </w:t>
      </w:r>
      <w:r w:rsidR="005813F6" w:rsidRPr="00CA147B">
        <w:rPr>
          <w:rFonts w:ascii="Arial" w:hAnsi="Arial" w:cs="Arial"/>
        </w:rPr>
        <w:t>The</w:t>
      </w:r>
      <w:r w:rsidR="0048307A" w:rsidRPr="00CA147B">
        <w:rPr>
          <w:rFonts w:ascii="Arial" w:hAnsi="Arial" w:cs="Arial"/>
        </w:rPr>
        <w:t xml:space="preserve"> </w:t>
      </w:r>
      <w:r w:rsidR="005813F6" w:rsidRPr="00CA147B">
        <w:rPr>
          <w:rFonts w:ascii="Arial" w:hAnsi="Arial" w:cs="Arial"/>
        </w:rPr>
        <w:t xml:space="preserve">first </w:t>
      </w:r>
      <w:r w:rsidR="0048307A" w:rsidRPr="00CA147B">
        <w:rPr>
          <w:rFonts w:ascii="Arial" w:hAnsi="Arial" w:cs="Arial"/>
        </w:rPr>
        <w:t xml:space="preserve">minister delegate will be appointed by rotation based on tenure in Classis.  The alternate </w:t>
      </w:r>
      <w:r w:rsidR="005813F6" w:rsidRPr="00CA147B">
        <w:rPr>
          <w:rFonts w:ascii="Arial" w:hAnsi="Arial" w:cs="Arial"/>
        </w:rPr>
        <w:t>is the</w:t>
      </w:r>
      <w:r w:rsidR="0048307A" w:rsidRPr="00CA147B">
        <w:rPr>
          <w:rFonts w:ascii="Arial" w:hAnsi="Arial" w:cs="Arial"/>
        </w:rPr>
        <w:t xml:space="preserve"> next minister in line of rotation.  </w:t>
      </w:r>
      <w:r w:rsidR="005813F6" w:rsidRPr="00CA147B">
        <w:rPr>
          <w:rFonts w:ascii="Arial" w:hAnsi="Arial" w:cs="Arial"/>
        </w:rPr>
        <w:t>Any minister delegated in the previous ten years will be removed from the rotation.  If the minister by rotation declines to serve, that minister may be considered the following year.</w:t>
      </w:r>
    </w:p>
    <w:p w14:paraId="48EF3803" w14:textId="77777777" w:rsidR="00DA3663" w:rsidRPr="00CA147B" w:rsidRDefault="00384129" w:rsidP="00384129">
      <w:pPr>
        <w:pStyle w:val="p17"/>
        <w:tabs>
          <w:tab w:val="clear" w:pos="0"/>
          <w:tab w:val="left" w:pos="720"/>
        </w:tabs>
        <w:ind w:left="720" w:hanging="720"/>
        <w:rPr>
          <w:rFonts w:ascii="Arial" w:hAnsi="Arial" w:cs="Arial"/>
          <w:sz w:val="20"/>
          <w:szCs w:val="20"/>
        </w:rPr>
      </w:pPr>
      <w:r w:rsidRPr="00CA147B">
        <w:rPr>
          <w:rFonts w:ascii="Arial" w:hAnsi="Arial" w:cs="Arial"/>
          <w:sz w:val="20"/>
          <w:szCs w:val="20"/>
        </w:rPr>
        <w:t xml:space="preserve">        </w:t>
      </w:r>
      <w:r w:rsidR="00CE6B0B" w:rsidRPr="00CA147B">
        <w:rPr>
          <w:rFonts w:ascii="Arial" w:hAnsi="Arial" w:cs="Arial"/>
          <w:sz w:val="20"/>
          <w:szCs w:val="20"/>
        </w:rPr>
        <w:t>3</w:t>
      </w:r>
      <w:r w:rsidR="00CE6B0B" w:rsidRPr="00CA147B">
        <w:rPr>
          <w:rFonts w:ascii="Arial" w:hAnsi="Arial" w:cs="Arial"/>
          <w:color w:val="009900"/>
          <w:sz w:val="20"/>
          <w:szCs w:val="20"/>
        </w:rPr>
        <w:t>.</w:t>
      </w:r>
      <w:r w:rsidR="00CE6B0B" w:rsidRPr="00CA147B">
        <w:rPr>
          <w:rFonts w:ascii="Arial" w:hAnsi="Arial" w:cs="Arial"/>
          <w:color w:val="009900"/>
          <w:sz w:val="20"/>
          <w:szCs w:val="20"/>
        </w:rPr>
        <w:tab/>
      </w:r>
      <w:r w:rsidR="00CE6B0B" w:rsidRPr="00CA147B">
        <w:rPr>
          <w:rFonts w:ascii="Arial" w:hAnsi="Arial" w:cs="Arial"/>
          <w:sz w:val="20"/>
          <w:szCs w:val="20"/>
        </w:rPr>
        <w:t>T</w:t>
      </w:r>
      <w:r w:rsidR="0057625D" w:rsidRPr="00CA147B">
        <w:rPr>
          <w:rFonts w:ascii="Arial" w:hAnsi="Arial" w:cs="Arial"/>
          <w:sz w:val="20"/>
          <w:szCs w:val="20"/>
        </w:rPr>
        <w:t xml:space="preserve">he </w:t>
      </w:r>
      <w:r w:rsidR="00CE6B0B" w:rsidRPr="00CA147B">
        <w:rPr>
          <w:rFonts w:ascii="Arial" w:hAnsi="Arial" w:cs="Arial"/>
          <w:sz w:val="20"/>
          <w:szCs w:val="20"/>
        </w:rPr>
        <w:t xml:space="preserve">other </w:t>
      </w:r>
      <w:r w:rsidR="007C4E23" w:rsidRPr="00CA147B">
        <w:rPr>
          <w:rFonts w:ascii="Arial" w:hAnsi="Arial" w:cs="Arial"/>
          <w:sz w:val="20"/>
          <w:szCs w:val="20"/>
        </w:rPr>
        <w:t xml:space="preserve">minister </w:t>
      </w:r>
      <w:r w:rsidR="00CE6B0B" w:rsidRPr="00CA147B">
        <w:rPr>
          <w:rFonts w:ascii="Arial" w:hAnsi="Arial" w:cs="Arial"/>
          <w:sz w:val="20"/>
          <w:szCs w:val="20"/>
        </w:rPr>
        <w:t>delegate</w:t>
      </w:r>
      <w:r w:rsidR="007C4E23" w:rsidRPr="00CA147B">
        <w:rPr>
          <w:rFonts w:ascii="Arial" w:hAnsi="Arial" w:cs="Arial"/>
          <w:sz w:val="20"/>
          <w:szCs w:val="20"/>
        </w:rPr>
        <w:t xml:space="preserve"> and alternate</w:t>
      </w:r>
      <w:r w:rsidR="00CE6B0B" w:rsidRPr="00CA147B">
        <w:rPr>
          <w:rFonts w:ascii="Arial" w:hAnsi="Arial" w:cs="Arial"/>
          <w:sz w:val="20"/>
          <w:szCs w:val="20"/>
        </w:rPr>
        <w:t xml:space="preserve"> </w:t>
      </w:r>
      <w:r w:rsidR="00FE2BDE" w:rsidRPr="00CA147B">
        <w:rPr>
          <w:rFonts w:ascii="Arial" w:hAnsi="Arial" w:cs="Arial"/>
          <w:sz w:val="20"/>
          <w:szCs w:val="20"/>
        </w:rPr>
        <w:t xml:space="preserve">shall be elected by </w:t>
      </w:r>
      <w:r w:rsidR="008038BA">
        <w:rPr>
          <w:rFonts w:ascii="Arial" w:hAnsi="Arial" w:cs="Arial"/>
          <w:sz w:val="20"/>
          <w:szCs w:val="20"/>
        </w:rPr>
        <w:t>majority</w:t>
      </w:r>
      <w:r w:rsidR="00FE2BDE" w:rsidRPr="00CA147B">
        <w:rPr>
          <w:rFonts w:ascii="Arial" w:hAnsi="Arial" w:cs="Arial"/>
          <w:sz w:val="20"/>
          <w:szCs w:val="20"/>
        </w:rPr>
        <w:t xml:space="preserve"> </w:t>
      </w:r>
      <w:r w:rsidR="002D669F" w:rsidRPr="00CA147B">
        <w:rPr>
          <w:rFonts w:ascii="Arial" w:hAnsi="Arial" w:cs="Arial"/>
          <w:sz w:val="20"/>
          <w:szCs w:val="20"/>
        </w:rPr>
        <w:t>from a slate composed of</w:t>
      </w:r>
      <w:r w:rsidR="00573C07" w:rsidRPr="00CA147B">
        <w:rPr>
          <w:rFonts w:ascii="Arial" w:hAnsi="Arial" w:cs="Arial"/>
          <w:sz w:val="20"/>
          <w:szCs w:val="20"/>
        </w:rPr>
        <w:t xml:space="preserve"> all </w:t>
      </w:r>
      <w:r w:rsidR="005813F6" w:rsidRPr="00CA147B">
        <w:rPr>
          <w:rFonts w:ascii="Arial" w:hAnsi="Arial" w:cs="Arial"/>
          <w:sz w:val="20"/>
          <w:szCs w:val="20"/>
        </w:rPr>
        <w:t xml:space="preserve">full-time </w:t>
      </w:r>
      <w:r w:rsidR="00573C07" w:rsidRPr="00CA147B">
        <w:rPr>
          <w:rFonts w:ascii="Arial" w:hAnsi="Arial" w:cs="Arial"/>
          <w:sz w:val="20"/>
          <w:szCs w:val="20"/>
        </w:rPr>
        <w:t xml:space="preserve">active Ministers of Word and Sacrament </w:t>
      </w:r>
      <w:r w:rsidRPr="00CA147B">
        <w:rPr>
          <w:rFonts w:ascii="Arial" w:hAnsi="Arial" w:cs="Arial"/>
          <w:sz w:val="20"/>
          <w:szCs w:val="20"/>
        </w:rPr>
        <w:t>and Commissioned Pastors</w:t>
      </w:r>
      <w:r w:rsidR="002D669F" w:rsidRPr="00CA147B">
        <w:rPr>
          <w:rFonts w:ascii="Arial" w:hAnsi="Arial" w:cs="Arial"/>
          <w:sz w:val="20"/>
          <w:szCs w:val="20"/>
        </w:rPr>
        <w:t xml:space="preserve"> serving </w:t>
      </w:r>
      <w:r w:rsidR="00CE6B0B" w:rsidRPr="00CA147B">
        <w:rPr>
          <w:rFonts w:ascii="Arial" w:hAnsi="Arial" w:cs="Arial"/>
          <w:sz w:val="20"/>
          <w:szCs w:val="20"/>
        </w:rPr>
        <w:t>as lead pastor</w:t>
      </w:r>
      <w:r w:rsidR="00A94D5C" w:rsidRPr="00CA147B">
        <w:rPr>
          <w:rFonts w:ascii="Arial" w:hAnsi="Arial" w:cs="Arial"/>
          <w:color w:val="009900"/>
          <w:sz w:val="20"/>
          <w:szCs w:val="20"/>
        </w:rPr>
        <w:t xml:space="preserve"> </w:t>
      </w:r>
      <w:r w:rsidR="002D669F" w:rsidRPr="00CA147B">
        <w:rPr>
          <w:rFonts w:ascii="Arial" w:hAnsi="Arial" w:cs="Arial"/>
          <w:sz w:val="20"/>
          <w:szCs w:val="20"/>
        </w:rPr>
        <w:t>in a local church</w:t>
      </w:r>
      <w:r w:rsidR="00C010B3" w:rsidRPr="00CA147B">
        <w:rPr>
          <w:rFonts w:ascii="Arial" w:hAnsi="Arial" w:cs="Arial"/>
          <w:sz w:val="20"/>
          <w:szCs w:val="20"/>
        </w:rPr>
        <w:t xml:space="preserve">, and chaplains with credentials in </w:t>
      </w:r>
      <w:r w:rsidR="0069639E" w:rsidRPr="00CA147B">
        <w:rPr>
          <w:rFonts w:ascii="Arial" w:hAnsi="Arial" w:cs="Arial"/>
          <w:sz w:val="20"/>
          <w:szCs w:val="20"/>
        </w:rPr>
        <w:t>Classis</w:t>
      </w:r>
      <w:r w:rsidR="00C010B3" w:rsidRPr="00CA147B">
        <w:rPr>
          <w:rFonts w:ascii="Arial" w:hAnsi="Arial" w:cs="Arial"/>
          <w:sz w:val="20"/>
          <w:szCs w:val="20"/>
        </w:rPr>
        <w:t xml:space="preserve"> Holland churches</w:t>
      </w:r>
      <w:r w:rsidR="0057625D" w:rsidRPr="00CA147B">
        <w:rPr>
          <w:rFonts w:ascii="Arial" w:hAnsi="Arial" w:cs="Arial"/>
          <w:sz w:val="20"/>
          <w:szCs w:val="20"/>
        </w:rPr>
        <w:t>.</w:t>
      </w:r>
      <w:r w:rsidR="004850D0" w:rsidRPr="00CA147B">
        <w:rPr>
          <w:rFonts w:ascii="Arial" w:hAnsi="Arial" w:cs="Arial"/>
          <w:sz w:val="20"/>
          <w:szCs w:val="20"/>
        </w:rPr>
        <w:t xml:space="preserve">  Co</w:t>
      </w:r>
      <w:r w:rsidR="00A96E39" w:rsidRPr="00CA147B">
        <w:rPr>
          <w:rFonts w:ascii="Arial" w:hAnsi="Arial" w:cs="Arial"/>
          <w:sz w:val="20"/>
          <w:szCs w:val="20"/>
        </w:rPr>
        <w:t>m</w:t>
      </w:r>
      <w:r w:rsidR="004850D0" w:rsidRPr="00CA147B">
        <w:rPr>
          <w:rFonts w:ascii="Arial" w:hAnsi="Arial" w:cs="Arial"/>
          <w:sz w:val="20"/>
          <w:szCs w:val="20"/>
        </w:rPr>
        <w:t>mi</w:t>
      </w:r>
      <w:r w:rsidR="00A96E39" w:rsidRPr="00CA147B">
        <w:rPr>
          <w:rFonts w:ascii="Arial" w:hAnsi="Arial" w:cs="Arial"/>
          <w:sz w:val="20"/>
          <w:szCs w:val="20"/>
        </w:rPr>
        <w:t>s</w:t>
      </w:r>
      <w:r w:rsidR="004850D0" w:rsidRPr="00CA147B">
        <w:rPr>
          <w:rFonts w:ascii="Arial" w:hAnsi="Arial" w:cs="Arial"/>
          <w:sz w:val="20"/>
          <w:szCs w:val="20"/>
        </w:rPr>
        <w:t>sioned Pastors are eligible as an elder delegate if they are presently serving as an elder on their church council.</w:t>
      </w:r>
    </w:p>
    <w:p w14:paraId="1C449858" w14:textId="77777777" w:rsidR="00260575" w:rsidRDefault="0069639E" w:rsidP="002508AC">
      <w:pPr>
        <w:pStyle w:val="p17"/>
        <w:numPr>
          <w:ilvl w:val="0"/>
          <w:numId w:val="49"/>
        </w:numPr>
        <w:tabs>
          <w:tab w:val="clear" w:pos="0"/>
          <w:tab w:val="clear" w:pos="480"/>
          <w:tab w:val="left" w:pos="720"/>
        </w:tabs>
        <w:ind w:hanging="270"/>
        <w:rPr>
          <w:rFonts w:ascii="Arial" w:hAnsi="Arial" w:cs="Arial"/>
          <w:sz w:val="20"/>
          <w:szCs w:val="20"/>
        </w:rPr>
      </w:pPr>
      <w:r w:rsidRPr="00CA147B">
        <w:rPr>
          <w:rFonts w:ascii="Arial" w:hAnsi="Arial" w:cs="Arial"/>
          <w:sz w:val="20"/>
          <w:szCs w:val="20"/>
        </w:rPr>
        <w:t>Classis</w:t>
      </w:r>
      <w:r w:rsidR="00B96382" w:rsidRPr="00CA147B">
        <w:rPr>
          <w:rFonts w:ascii="Arial" w:hAnsi="Arial" w:cs="Arial"/>
          <w:sz w:val="20"/>
          <w:szCs w:val="20"/>
        </w:rPr>
        <w:t xml:space="preserve"> assigns churches in alphabetical order to select </w:t>
      </w:r>
      <w:r w:rsidR="00BB325B" w:rsidRPr="00CA147B">
        <w:rPr>
          <w:rFonts w:ascii="Arial" w:hAnsi="Arial" w:cs="Arial"/>
          <w:sz w:val="20"/>
          <w:szCs w:val="20"/>
        </w:rPr>
        <w:t xml:space="preserve">nominees for </w:t>
      </w:r>
      <w:r w:rsidR="00B96382" w:rsidRPr="00CA147B">
        <w:rPr>
          <w:rFonts w:ascii="Arial" w:hAnsi="Arial" w:cs="Arial"/>
          <w:sz w:val="20"/>
          <w:szCs w:val="20"/>
        </w:rPr>
        <w:t xml:space="preserve">elder </w:t>
      </w:r>
      <w:r w:rsidR="00BB325B" w:rsidRPr="00CA147B">
        <w:rPr>
          <w:rFonts w:ascii="Arial" w:hAnsi="Arial" w:cs="Arial"/>
          <w:sz w:val="20"/>
          <w:szCs w:val="20"/>
        </w:rPr>
        <w:t xml:space="preserve">and deacon </w:t>
      </w:r>
      <w:r w:rsidR="00B96382" w:rsidRPr="00CA147B">
        <w:rPr>
          <w:rFonts w:ascii="Arial" w:hAnsi="Arial" w:cs="Arial"/>
          <w:sz w:val="20"/>
          <w:szCs w:val="20"/>
        </w:rPr>
        <w:t>delegates</w:t>
      </w:r>
      <w:r w:rsidR="00B96382" w:rsidRPr="00CA147B">
        <w:rPr>
          <w:rFonts w:ascii="Arial" w:hAnsi="Arial" w:cs="Arial"/>
          <w:sz w:val="20"/>
          <w:szCs w:val="20"/>
        </w:rPr>
        <w:tab/>
        <w:t xml:space="preserve">   </w:t>
      </w:r>
      <w:r w:rsidR="00323202" w:rsidRPr="00CA147B">
        <w:rPr>
          <w:rFonts w:ascii="Arial" w:hAnsi="Arial" w:cs="Arial"/>
          <w:sz w:val="20"/>
          <w:szCs w:val="20"/>
        </w:rPr>
        <w:t xml:space="preserve">     </w:t>
      </w:r>
    </w:p>
    <w:p w14:paraId="0E9525DD" w14:textId="77777777" w:rsidR="00323202" w:rsidRPr="00CA147B" w:rsidRDefault="00EB0B37" w:rsidP="002508AC">
      <w:pPr>
        <w:pStyle w:val="p17"/>
        <w:numPr>
          <w:ilvl w:val="0"/>
          <w:numId w:val="49"/>
        </w:numPr>
        <w:tabs>
          <w:tab w:val="clear" w:pos="0"/>
          <w:tab w:val="left" w:pos="720"/>
        </w:tabs>
        <w:ind w:hanging="270"/>
        <w:rPr>
          <w:rFonts w:ascii="Arial" w:hAnsi="Arial" w:cs="Arial"/>
          <w:sz w:val="20"/>
          <w:szCs w:val="20"/>
        </w:rPr>
      </w:pPr>
      <w:r w:rsidRPr="00CA147B">
        <w:rPr>
          <w:rFonts w:ascii="Arial" w:hAnsi="Arial" w:cs="Arial"/>
          <w:sz w:val="20"/>
          <w:szCs w:val="20"/>
        </w:rPr>
        <w:t xml:space="preserve">One of the delegates shall offer a written report to the September meeting of </w:t>
      </w:r>
      <w:r w:rsidR="0069639E" w:rsidRPr="00CA147B">
        <w:rPr>
          <w:rFonts w:ascii="Arial" w:hAnsi="Arial" w:cs="Arial"/>
          <w:sz w:val="20"/>
          <w:szCs w:val="20"/>
        </w:rPr>
        <w:t>Classis</w:t>
      </w:r>
      <w:r w:rsidRPr="00CA147B">
        <w:rPr>
          <w:rFonts w:ascii="Arial" w:hAnsi="Arial" w:cs="Arial"/>
          <w:sz w:val="20"/>
          <w:szCs w:val="20"/>
        </w:rPr>
        <w:t>,</w:t>
      </w:r>
      <w:r w:rsidR="00DA3663" w:rsidRPr="00CA147B">
        <w:rPr>
          <w:rFonts w:ascii="Arial" w:hAnsi="Arial" w:cs="Arial"/>
          <w:sz w:val="20"/>
          <w:szCs w:val="20"/>
        </w:rPr>
        <w:t xml:space="preserve"> </w:t>
      </w:r>
      <w:r w:rsidRPr="00CA147B">
        <w:rPr>
          <w:rFonts w:ascii="Arial" w:hAnsi="Arial" w:cs="Arial"/>
          <w:sz w:val="20"/>
          <w:szCs w:val="20"/>
        </w:rPr>
        <w:t>dealing</w:t>
      </w:r>
    </w:p>
    <w:p w14:paraId="0ADA441D" w14:textId="77777777" w:rsidR="00EB0B37" w:rsidRPr="00CA147B" w:rsidRDefault="00323202" w:rsidP="00323202">
      <w:pPr>
        <w:pStyle w:val="t75"/>
        <w:tabs>
          <w:tab w:val="left" w:pos="0"/>
          <w:tab w:val="decimal" w:pos="531"/>
          <w:tab w:val="left" w:pos="928"/>
        </w:tabs>
        <w:ind w:left="450"/>
        <w:rPr>
          <w:rFonts w:ascii="Arial" w:hAnsi="Arial" w:cs="Arial"/>
          <w:sz w:val="20"/>
          <w:szCs w:val="20"/>
        </w:rPr>
      </w:pPr>
      <w:r w:rsidRPr="00CA147B">
        <w:rPr>
          <w:rFonts w:ascii="Arial" w:hAnsi="Arial" w:cs="Arial"/>
          <w:sz w:val="20"/>
          <w:szCs w:val="20"/>
        </w:rPr>
        <w:t xml:space="preserve">     </w:t>
      </w:r>
      <w:r w:rsidR="00C244C4" w:rsidRPr="00CA147B">
        <w:rPr>
          <w:rFonts w:ascii="Arial" w:hAnsi="Arial" w:cs="Arial"/>
          <w:sz w:val="20"/>
          <w:szCs w:val="20"/>
        </w:rPr>
        <w:t xml:space="preserve"> </w:t>
      </w:r>
      <w:r w:rsidR="00EB0B37" w:rsidRPr="00CA147B">
        <w:rPr>
          <w:rFonts w:ascii="Arial" w:hAnsi="Arial" w:cs="Arial"/>
          <w:sz w:val="20"/>
          <w:szCs w:val="20"/>
        </w:rPr>
        <w:t xml:space="preserve">especially with matters submitted by, or that directly affect, the </w:t>
      </w:r>
      <w:r w:rsidR="0069639E" w:rsidRPr="00CA147B">
        <w:rPr>
          <w:rFonts w:ascii="Arial" w:hAnsi="Arial" w:cs="Arial"/>
          <w:sz w:val="20"/>
          <w:szCs w:val="20"/>
        </w:rPr>
        <w:t>Classis</w:t>
      </w:r>
      <w:r w:rsidR="00EB0B37" w:rsidRPr="00CA147B">
        <w:rPr>
          <w:rFonts w:ascii="Arial" w:hAnsi="Arial" w:cs="Arial"/>
          <w:sz w:val="20"/>
          <w:szCs w:val="20"/>
        </w:rPr>
        <w:t>.</w:t>
      </w:r>
    </w:p>
    <w:p w14:paraId="7273C22E" w14:textId="77777777" w:rsidR="00701444" w:rsidRDefault="001F4170" w:rsidP="009753A8">
      <w:pPr>
        <w:pStyle w:val="t75"/>
        <w:tabs>
          <w:tab w:val="left" w:pos="0"/>
          <w:tab w:val="decimal" w:pos="531"/>
          <w:tab w:val="left" w:pos="720"/>
        </w:tabs>
        <w:ind w:left="2520" w:hanging="2520"/>
        <w:rPr>
          <w:rFonts w:ascii="Arial" w:hAnsi="Arial" w:cs="Arial"/>
          <w:sz w:val="20"/>
          <w:szCs w:val="20"/>
        </w:rPr>
      </w:pPr>
      <w:r w:rsidRPr="00CA147B">
        <w:rPr>
          <w:rFonts w:ascii="Arial" w:hAnsi="Arial" w:cs="Arial"/>
          <w:sz w:val="20"/>
          <w:szCs w:val="20"/>
        </w:rPr>
        <w:t xml:space="preserve">        6.  Classis Holland offers a $500 stipend to elders and deacons serving as delegates to Synod. </w:t>
      </w:r>
    </w:p>
    <w:p w14:paraId="5DED6102" w14:textId="77777777" w:rsidR="001F4170" w:rsidRPr="00CA147B" w:rsidRDefault="00701444" w:rsidP="00E97841">
      <w:pPr>
        <w:pStyle w:val="t75"/>
        <w:tabs>
          <w:tab w:val="left" w:pos="0"/>
          <w:tab w:val="decimal" w:pos="531"/>
          <w:tab w:val="left" w:pos="720"/>
        </w:tabs>
        <w:ind w:left="2520" w:hanging="2520"/>
        <w:rPr>
          <w:rFonts w:ascii="Arial" w:hAnsi="Arial" w:cs="Arial"/>
          <w:sz w:val="20"/>
          <w:szCs w:val="20"/>
        </w:rPr>
      </w:pPr>
      <w:r>
        <w:rPr>
          <w:rFonts w:ascii="Arial" w:hAnsi="Arial" w:cs="Arial"/>
          <w:sz w:val="20"/>
          <w:szCs w:val="20"/>
        </w:rPr>
        <w:t xml:space="preserve">              Tho</w:t>
      </w:r>
      <w:r w:rsidR="001F4170" w:rsidRPr="00CA147B">
        <w:rPr>
          <w:rFonts w:ascii="Arial" w:hAnsi="Arial" w:cs="Arial"/>
          <w:sz w:val="20"/>
          <w:szCs w:val="20"/>
        </w:rPr>
        <w:t>se serving less that the full synod will be offered a prorated amount.</w:t>
      </w:r>
    </w:p>
    <w:p w14:paraId="76AF8521" w14:textId="77777777" w:rsidR="00EB0B37" w:rsidRPr="00CA147B" w:rsidRDefault="00EB0B37" w:rsidP="00EB0B37">
      <w:pPr>
        <w:pStyle w:val="t75"/>
        <w:tabs>
          <w:tab w:val="left" w:pos="0"/>
          <w:tab w:val="decimal" w:pos="531"/>
          <w:tab w:val="left" w:pos="928"/>
        </w:tabs>
        <w:rPr>
          <w:rFonts w:ascii="Arial" w:hAnsi="Arial" w:cs="Arial"/>
          <w:sz w:val="20"/>
          <w:szCs w:val="20"/>
        </w:rPr>
      </w:pPr>
    </w:p>
    <w:p w14:paraId="46934969" w14:textId="77777777" w:rsidR="00701444" w:rsidRDefault="00701444" w:rsidP="00C505DE">
      <w:pPr>
        <w:pStyle w:val="t50"/>
        <w:tabs>
          <w:tab w:val="left" w:pos="0"/>
          <w:tab w:val="decimal" w:pos="1892"/>
          <w:tab w:val="decimal" w:pos="2306"/>
          <w:tab w:val="left" w:pos="2612"/>
        </w:tabs>
        <w:rPr>
          <w:rFonts w:ascii="Arial" w:hAnsi="Arial" w:cs="Arial"/>
          <w:b/>
          <w:bCs/>
          <w:sz w:val="20"/>
          <w:szCs w:val="20"/>
        </w:rPr>
      </w:pPr>
    </w:p>
    <w:p w14:paraId="1B7415E4" w14:textId="77777777" w:rsidR="00AC19CE" w:rsidRDefault="00AC19CE" w:rsidP="00C505DE">
      <w:pPr>
        <w:pStyle w:val="t50"/>
        <w:tabs>
          <w:tab w:val="left" w:pos="0"/>
          <w:tab w:val="decimal" w:pos="1892"/>
          <w:tab w:val="decimal" w:pos="2306"/>
          <w:tab w:val="left" w:pos="2612"/>
        </w:tabs>
        <w:rPr>
          <w:rFonts w:ascii="Arial" w:hAnsi="Arial" w:cs="Arial"/>
          <w:b/>
          <w:bCs/>
          <w:sz w:val="20"/>
          <w:szCs w:val="20"/>
        </w:rPr>
      </w:pPr>
    </w:p>
    <w:p w14:paraId="4F789003" w14:textId="77777777" w:rsidR="00C505DE" w:rsidRPr="004800F2" w:rsidRDefault="004928D5" w:rsidP="00C505DE">
      <w:pPr>
        <w:pStyle w:val="t50"/>
        <w:tabs>
          <w:tab w:val="left" w:pos="0"/>
          <w:tab w:val="decimal" w:pos="1892"/>
          <w:tab w:val="decimal" w:pos="2306"/>
          <w:tab w:val="left" w:pos="2612"/>
        </w:tabs>
        <w:rPr>
          <w:rFonts w:ascii="Arial" w:hAnsi="Arial" w:cs="Arial"/>
          <w:b/>
          <w:bCs/>
          <w:sz w:val="20"/>
          <w:szCs w:val="20"/>
          <w:u w:val="single"/>
        </w:rPr>
      </w:pPr>
      <w:r w:rsidRPr="004800F2">
        <w:rPr>
          <w:rFonts w:ascii="Arial" w:hAnsi="Arial" w:cs="Arial"/>
          <w:b/>
          <w:bCs/>
          <w:sz w:val="20"/>
          <w:szCs w:val="20"/>
          <w:u w:val="single"/>
        </w:rPr>
        <w:t xml:space="preserve">The Special Functions of </w:t>
      </w:r>
      <w:r w:rsidR="0069639E" w:rsidRPr="004800F2">
        <w:rPr>
          <w:rFonts w:ascii="Arial" w:hAnsi="Arial" w:cs="Arial"/>
          <w:b/>
          <w:bCs/>
          <w:sz w:val="20"/>
          <w:szCs w:val="20"/>
          <w:u w:val="single"/>
        </w:rPr>
        <w:t>Classis</w:t>
      </w:r>
    </w:p>
    <w:p w14:paraId="5F39A82B" w14:textId="77777777" w:rsidR="004928D5" w:rsidRPr="00CA147B" w:rsidRDefault="004928D5" w:rsidP="00C505DE">
      <w:pPr>
        <w:pStyle w:val="t50"/>
        <w:tabs>
          <w:tab w:val="left" w:pos="0"/>
          <w:tab w:val="decimal" w:pos="1892"/>
          <w:tab w:val="decimal" w:pos="2306"/>
          <w:tab w:val="left" w:pos="2612"/>
        </w:tabs>
        <w:rPr>
          <w:rFonts w:ascii="Arial" w:hAnsi="Arial" w:cs="Arial"/>
          <w:sz w:val="20"/>
          <w:szCs w:val="20"/>
        </w:rPr>
      </w:pPr>
    </w:p>
    <w:p w14:paraId="41F554BC" w14:textId="77777777" w:rsidR="004928D5" w:rsidRPr="00CA147B" w:rsidRDefault="00B96382" w:rsidP="00C505DE">
      <w:pPr>
        <w:pStyle w:val="t50"/>
        <w:tabs>
          <w:tab w:val="left" w:pos="0"/>
          <w:tab w:val="decimal" w:pos="1892"/>
          <w:tab w:val="decimal" w:pos="2306"/>
          <w:tab w:val="left" w:pos="2612"/>
        </w:tabs>
        <w:rPr>
          <w:rFonts w:ascii="Arial" w:hAnsi="Arial" w:cs="Arial"/>
          <w:sz w:val="20"/>
          <w:szCs w:val="20"/>
        </w:rPr>
      </w:pPr>
      <w:r w:rsidRPr="00CA147B">
        <w:rPr>
          <w:rFonts w:ascii="Arial" w:hAnsi="Arial" w:cs="Arial"/>
          <w:sz w:val="20"/>
          <w:szCs w:val="20"/>
        </w:rPr>
        <w:t>Student Assistance (</w:t>
      </w:r>
      <w:r w:rsidR="002D7AD9" w:rsidRPr="00CA147B">
        <w:rPr>
          <w:rFonts w:ascii="Arial" w:hAnsi="Arial" w:cs="Arial"/>
          <w:sz w:val="20"/>
          <w:szCs w:val="20"/>
        </w:rPr>
        <w:t>C</w:t>
      </w:r>
      <w:r w:rsidRPr="00CA147B">
        <w:rPr>
          <w:rFonts w:ascii="Arial" w:hAnsi="Arial" w:cs="Arial"/>
          <w:sz w:val="20"/>
          <w:szCs w:val="20"/>
        </w:rPr>
        <w:t>f. Supplements A and B)</w:t>
      </w:r>
    </w:p>
    <w:p w14:paraId="7BC08556" w14:textId="77777777" w:rsidR="004928D5" w:rsidRPr="00CA147B" w:rsidRDefault="004928D5">
      <w:pPr>
        <w:pStyle w:val="p17"/>
        <w:rPr>
          <w:rFonts w:ascii="Arial" w:hAnsi="Arial" w:cs="Arial"/>
          <w:i/>
          <w:iCs/>
          <w:sz w:val="20"/>
          <w:szCs w:val="20"/>
          <w:highlight w:val="yellow"/>
        </w:rPr>
      </w:pPr>
    </w:p>
    <w:p w14:paraId="23C83AAA" w14:textId="77777777" w:rsidR="004928D5" w:rsidRPr="00CA147B" w:rsidRDefault="00A93446" w:rsidP="004928D5">
      <w:pPr>
        <w:pStyle w:val="p17"/>
        <w:ind w:left="0" w:firstLine="0"/>
        <w:rPr>
          <w:rFonts w:ascii="Arial" w:hAnsi="Arial" w:cs="Arial"/>
          <w:sz w:val="20"/>
          <w:szCs w:val="20"/>
        </w:rPr>
      </w:pPr>
      <w:r w:rsidRPr="00CA147B">
        <w:rPr>
          <w:rFonts w:ascii="Arial" w:hAnsi="Arial" w:cs="Arial"/>
          <w:sz w:val="20"/>
          <w:szCs w:val="20"/>
        </w:rPr>
        <w:t xml:space="preserve">Church Visiting </w:t>
      </w:r>
      <w:r w:rsidR="00B96382" w:rsidRPr="00CA147B">
        <w:rPr>
          <w:rFonts w:ascii="Arial" w:hAnsi="Arial" w:cs="Arial"/>
          <w:sz w:val="20"/>
          <w:szCs w:val="20"/>
        </w:rPr>
        <w:t>(</w:t>
      </w:r>
      <w:r w:rsidR="0060629E" w:rsidRPr="00CA147B">
        <w:rPr>
          <w:rFonts w:ascii="Arial" w:hAnsi="Arial" w:cs="Arial"/>
          <w:sz w:val="20"/>
          <w:szCs w:val="20"/>
        </w:rPr>
        <w:t>C</w:t>
      </w:r>
      <w:r w:rsidR="00B96382" w:rsidRPr="00CA147B">
        <w:rPr>
          <w:rFonts w:ascii="Arial" w:hAnsi="Arial" w:cs="Arial"/>
          <w:sz w:val="20"/>
          <w:szCs w:val="20"/>
        </w:rPr>
        <w:t xml:space="preserve">f. </w:t>
      </w:r>
      <w:r w:rsidR="00501622">
        <w:rPr>
          <w:rFonts w:ascii="Arial" w:hAnsi="Arial" w:cs="Arial"/>
          <w:sz w:val="20"/>
          <w:szCs w:val="20"/>
        </w:rPr>
        <w:t>Pastor Church Relations</w:t>
      </w:r>
      <w:r w:rsidR="00B96382" w:rsidRPr="00CA147B">
        <w:rPr>
          <w:rFonts w:ascii="Arial" w:hAnsi="Arial" w:cs="Arial"/>
          <w:sz w:val="20"/>
          <w:szCs w:val="20"/>
        </w:rPr>
        <w:t>)</w:t>
      </w:r>
    </w:p>
    <w:p w14:paraId="537F6080" w14:textId="77777777" w:rsidR="00A93446" w:rsidRPr="00CA147B" w:rsidRDefault="00A93446" w:rsidP="004928D5">
      <w:pPr>
        <w:pStyle w:val="p17"/>
        <w:ind w:left="0" w:firstLine="0"/>
        <w:rPr>
          <w:rFonts w:ascii="Arial" w:hAnsi="Arial" w:cs="Arial"/>
          <w:sz w:val="20"/>
          <w:szCs w:val="20"/>
        </w:rPr>
      </w:pPr>
    </w:p>
    <w:p w14:paraId="58A5F90C" w14:textId="77777777" w:rsidR="00A93446" w:rsidRPr="00CA147B" w:rsidRDefault="00A93446" w:rsidP="004928D5">
      <w:pPr>
        <w:pStyle w:val="p17"/>
        <w:ind w:left="0" w:firstLine="0"/>
        <w:rPr>
          <w:rFonts w:ascii="Arial" w:hAnsi="Arial" w:cs="Arial"/>
          <w:sz w:val="20"/>
          <w:szCs w:val="20"/>
        </w:rPr>
      </w:pPr>
      <w:r w:rsidRPr="00CA147B">
        <w:rPr>
          <w:rFonts w:ascii="Arial" w:hAnsi="Arial" w:cs="Arial"/>
          <w:sz w:val="20"/>
          <w:szCs w:val="20"/>
        </w:rPr>
        <w:t>Examinations</w:t>
      </w:r>
      <w:r w:rsidR="000B306A" w:rsidRPr="00CA147B">
        <w:rPr>
          <w:rFonts w:ascii="Arial" w:hAnsi="Arial" w:cs="Arial"/>
          <w:sz w:val="20"/>
          <w:szCs w:val="20"/>
        </w:rPr>
        <w:t>—See Appendix 2, page 3</w:t>
      </w:r>
      <w:r w:rsidR="00501622">
        <w:rPr>
          <w:rFonts w:ascii="Arial" w:hAnsi="Arial" w:cs="Arial"/>
          <w:sz w:val="20"/>
          <w:szCs w:val="20"/>
        </w:rPr>
        <w:t>3</w:t>
      </w:r>
      <w:r w:rsidR="000B306A" w:rsidRPr="00CA147B">
        <w:rPr>
          <w:rFonts w:ascii="Arial" w:hAnsi="Arial" w:cs="Arial"/>
          <w:sz w:val="20"/>
          <w:szCs w:val="20"/>
        </w:rPr>
        <w:t xml:space="preserve">, for </w:t>
      </w:r>
      <w:r w:rsidR="00501622" w:rsidRPr="00CA147B">
        <w:rPr>
          <w:rFonts w:ascii="Arial" w:hAnsi="Arial" w:cs="Arial"/>
          <w:sz w:val="20"/>
          <w:szCs w:val="20"/>
        </w:rPr>
        <w:t>Pil</w:t>
      </w:r>
      <w:r w:rsidR="00501622">
        <w:rPr>
          <w:rFonts w:ascii="Arial" w:hAnsi="Arial" w:cs="Arial"/>
          <w:sz w:val="20"/>
          <w:szCs w:val="20"/>
        </w:rPr>
        <w:t>ot</w:t>
      </w:r>
      <w:r w:rsidR="00501622" w:rsidRPr="00CA147B">
        <w:rPr>
          <w:rFonts w:ascii="Arial" w:hAnsi="Arial" w:cs="Arial"/>
          <w:sz w:val="20"/>
          <w:szCs w:val="20"/>
        </w:rPr>
        <w:t xml:space="preserve"> </w:t>
      </w:r>
      <w:r w:rsidR="000B306A" w:rsidRPr="00CA147B">
        <w:rPr>
          <w:rFonts w:ascii="Arial" w:hAnsi="Arial" w:cs="Arial"/>
          <w:sz w:val="20"/>
          <w:szCs w:val="20"/>
        </w:rPr>
        <w:t>Approach to Classis Exams.</w:t>
      </w:r>
    </w:p>
    <w:p w14:paraId="7250266F" w14:textId="77777777" w:rsidR="00E213C2" w:rsidRPr="00CA147B" w:rsidRDefault="00E213C2">
      <w:pPr>
        <w:pStyle w:val="t75"/>
        <w:tabs>
          <w:tab w:val="left" w:pos="0"/>
          <w:tab w:val="decimal" w:pos="531"/>
          <w:tab w:val="left" w:pos="928"/>
        </w:tabs>
        <w:rPr>
          <w:rFonts w:ascii="Arial" w:hAnsi="Arial" w:cs="Arial"/>
          <w:sz w:val="20"/>
          <w:szCs w:val="20"/>
        </w:rPr>
      </w:pPr>
    </w:p>
    <w:p w14:paraId="07DF71CE" w14:textId="77777777" w:rsidR="00AE00FE" w:rsidRPr="00CA147B" w:rsidRDefault="00AE00FE">
      <w:pPr>
        <w:pStyle w:val="t75"/>
        <w:tabs>
          <w:tab w:val="left" w:pos="0"/>
          <w:tab w:val="decimal" w:pos="531"/>
          <w:tab w:val="left" w:pos="928"/>
        </w:tabs>
        <w:rPr>
          <w:rFonts w:ascii="Arial" w:hAnsi="Arial" w:cs="Arial"/>
          <w:sz w:val="20"/>
          <w:szCs w:val="20"/>
        </w:rPr>
      </w:pPr>
      <w:r w:rsidRPr="00CA147B">
        <w:rPr>
          <w:rFonts w:ascii="Arial" w:hAnsi="Arial" w:cs="Arial"/>
          <w:sz w:val="20"/>
          <w:szCs w:val="20"/>
        </w:rPr>
        <w:t xml:space="preserve">A. </w:t>
      </w:r>
      <w:r w:rsidR="00142D23" w:rsidRPr="00CA147B">
        <w:rPr>
          <w:rFonts w:ascii="Arial" w:hAnsi="Arial" w:cs="Arial"/>
          <w:sz w:val="20"/>
          <w:szCs w:val="20"/>
        </w:rPr>
        <w:t xml:space="preserve">  </w:t>
      </w:r>
      <w:r w:rsidRPr="00CA147B">
        <w:rPr>
          <w:rFonts w:ascii="Arial" w:hAnsi="Arial" w:cs="Arial"/>
          <w:sz w:val="20"/>
          <w:szCs w:val="20"/>
        </w:rPr>
        <w:t>Examination of Candidates</w:t>
      </w:r>
      <w:r w:rsidR="00DE6033" w:rsidRPr="00CA147B">
        <w:rPr>
          <w:rFonts w:ascii="Arial" w:hAnsi="Arial" w:cs="Arial"/>
          <w:sz w:val="20"/>
          <w:szCs w:val="20"/>
        </w:rPr>
        <w:t xml:space="preserve"> for the Ministry of the Word</w:t>
      </w:r>
    </w:p>
    <w:p w14:paraId="221D9A85" w14:textId="77777777" w:rsidR="0013189B" w:rsidRPr="00CA147B" w:rsidRDefault="0013189B">
      <w:pPr>
        <w:pStyle w:val="t75"/>
        <w:tabs>
          <w:tab w:val="left" w:pos="0"/>
          <w:tab w:val="decimal" w:pos="531"/>
          <w:tab w:val="left" w:pos="928"/>
        </w:tabs>
        <w:rPr>
          <w:rFonts w:ascii="Arial" w:hAnsi="Arial" w:cs="Arial"/>
          <w:sz w:val="20"/>
          <w:szCs w:val="20"/>
        </w:rPr>
      </w:pPr>
    </w:p>
    <w:p w14:paraId="64BD9A02" w14:textId="77777777" w:rsidR="00E213C2" w:rsidRPr="00CA147B" w:rsidRDefault="00AE00FE">
      <w:pPr>
        <w:pStyle w:val="t75"/>
        <w:tabs>
          <w:tab w:val="left" w:pos="0"/>
          <w:tab w:val="decimal" w:pos="531"/>
          <w:tab w:val="left" w:pos="928"/>
        </w:tabs>
        <w:rPr>
          <w:rFonts w:ascii="Arial" w:hAnsi="Arial" w:cs="Arial"/>
          <w:sz w:val="20"/>
          <w:szCs w:val="20"/>
        </w:rPr>
      </w:pPr>
      <w:r w:rsidRPr="00CA147B">
        <w:rPr>
          <w:rFonts w:ascii="Arial" w:hAnsi="Arial" w:cs="Arial"/>
          <w:sz w:val="20"/>
          <w:szCs w:val="20"/>
        </w:rPr>
        <w:tab/>
      </w:r>
      <w:r w:rsidR="00967380" w:rsidRPr="00CA147B">
        <w:rPr>
          <w:rFonts w:ascii="Arial" w:hAnsi="Arial" w:cs="Arial"/>
          <w:sz w:val="20"/>
          <w:szCs w:val="20"/>
        </w:rPr>
        <w:t xml:space="preserve">    1.  </w:t>
      </w:r>
      <w:r w:rsidR="00192BC0" w:rsidRPr="00CA147B">
        <w:rPr>
          <w:rFonts w:ascii="Arial" w:hAnsi="Arial" w:cs="Arial"/>
          <w:sz w:val="20"/>
          <w:szCs w:val="20"/>
        </w:rPr>
        <w:t>When a</w:t>
      </w:r>
      <w:r w:rsidRPr="00CA147B">
        <w:rPr>
          <w:rFonts w:ascii="Arial" w:hAnsi="Arial" w:cs="Arial"/>
          <w:sz w:val="20"/>
          <w:szCs w:val="20"/>
        </w:rPr>
        <w:t xml:space="preserve"> candidate accept</w:t>
      </w:r>
      <w:r w:rsidR="00192BC0" w:rsidRPr="00CA147B">
        <w:rPr>
          <w:rFonts w:ascii="Arial" w:hAnsi="Arial" w:cs="Arial"/>
          <w:sz w:val="20"/>
          <w:szCs w:val="20"/>
        </w:rPr>
        <w:t>s</w:t>
      </w:r>
      <w:r w:rsidRPr="00CA147B">
        <w:rPr>
          <w:rFonts w:ascii="Arial" w:hAnsi="Arial" w:cs="Arial"/>
          <w:sz w:val="20"/>
          <w:szCs w:val="20"/>
        </w:rPr>
        <w:t xml:space="preserve"> a call extended by one of the churches of </w:t>
      </w:r>
      <w:r w:rsidR="0069639E" w:rsidRPr="00CA147B">
        <w:rPr>
          <w:rFonts w:ascii="Arial" w:hAnsi="Arial" w:cs="Arial"/>
          <w:sz w:val="20"/>
          <w:szCs w:val="20"/>
        </w:rPr>
        <w:t>Classis</w:t>
      </w:r>
      <w:r w:rsidRPr="00CA147B">
        <w:rPr>
          <w:rFonts w:ascii="Arial" w:hAnsi="Arial" w:cs="Arial"/>
          <w:sz w:val="20"/>
          <w:szCs w:val="20"/>
        </w:rPr>
        <w:t xml:space="preserve">, </w:t>
      </w:r>
      <w:r w:rsidR="00967380" w:rsidRPr="00CA147B">
        <w:rPr>
          <w:rFonts w:ascii="Arial" w:hAnsi="Arial" w:cs="Arial"/>
          <w:sz w:val="20"/>
          <w:szCs w:val="20"/>
        </w:rPr>
        <w:t>t</w:t>
      </w:r>
      <w:r w:rsidRPr="00CA147B">
        <w:rPr>
          <w:rFonts w:ascii="Arial" w:hAnsi="Arial" w:cs="Arial"/>
          <w:sz w:val="20"/>
          <w:szCs w:val="20"/>
        </w:rPr>
        <w:t>he</w:t>
      </w:r>
      <w:r w:rsidR="00967380" w:rsidRPr="00CA147B">
        <w:rPr>
          <w:rFonts w:ascii="Arial" w:hAnsi="Arial" w:cs="Arial"/>
          <w:sz w:val="20"/>
          <w:szCs w:val="20"/>
        </w:rPr>
        <w:t xml:space="preserve"> </w:t>
      </w:r>
      <w:r w:rsidRPr="00CA147B">
        <w:rPr>
          <w:rFonts w:ascii="Arial" w:hAnsi="Arial" w:cs="Arial"/>
          <w:sz w:val="20"/>
          <w:szCs w:val="20"/>
        </w:rPr>
        <w:t xml:space="preserve">council of the </w:t>
      </w:r>
      <w:r w:rsidR="00E213C2" w:rsidRPr="00CA147B">
        <w:rPr>
          <w:rFonts w:ascii="Arial" w:hAnsi="Arial" w:cs="Arial"/>
          <w:sz w:val="20"/>
          <w:szCs w:val="20"/>
        </w:rPr>
        <w:t xml:space="preserve"> </w:t>
      </w:r>
    </w:p>
    <w:p w14:paraId="58CA39AF" w14:textId="77777777" w:rsidR="00AE00FE" w:rsidRPr="00CA147B" w:rsidRDefault="00E213C2">
      <w:pPr>
        <w:pStyle w:val="t75"/>
        <w:tabs>
          <w:tab w:val="left" w:pos="0"/>
          <w:tab w:val="decimal" w:pos="531"/>
          <w:tab w:val="left" w:pos="928"/>
        </w:tabs>
        <w:rPr>
          <w:rFonts w:ascii="Arial" w:hAnsi="Arial" w:cs="Arial"/>
          <w:sz w:val="20"/>
          <w:szCs w:val="20"/>
        </w:rPr>
      </w:pPr>
      <w:r w:rsidRPr="00CA147B">
        <w:rPr>
          <w:rFonts w:ascii="Arial" w:hAnsi="Arial" w:cs="Arial"/>
          <w:sz w:val="20"/>
          <w:szCs w:val="20"/>
        </w:rPr>
        <w:t xml:space="preserve">            </w:t>
      </w:r>
      <w:r w:rsidR="0060629E" w:rsidRPr="00CA147B">
        <w:rPr>
          <w:rFonts w:ascii="Arial" w:hAnsi="Arial" w:cs="Arial"/>
          <w:sz w:val="20"/>
          <w:szCs w:val="20"/>
        </w:rPr>
        <w:t xml:space="preserve"> </w:t>
      </w:r>
      <w:r w:rsidR="00AE00FE" w:rsidRPr="00CA147B">
        <w:rPr>
          <w:rFonts w:ascii="Arial" w:hAnsi="Arial" w:cs="Arial"/>
          <w:sz w:val="20"/>
          <w:szCs w:val="20"/>
        </w:rPr>
        <w:t>church shall noti</w:t>
      </w:r>
      <w:r w:rsidR="00192BC0" w:rsidRPr="00CA147B">
        <w:rPr>
          <w:rFonts w:ascii="Arial" w:hAnsi="Arial" w:cs="Arial"/>
          <w:sz w:val="20"/>
          <w:szCs w:val="20"/>
        </w:rPr>
        <w:t>fy</w:t>
      </w:r>
      <w:r w:rsidR="00AE00FE" w:rsidRPr="00CA147B">
        <w:rPr>
          <w:rFonts w:ascii="Arial" w:hAnsi="Arial" w:cs="Arial"/>
          <w:sz w:val="20"/>
          <w:szCs w:val="20"/>
        </w:rPr>
        <w:t xml:space="preserve"> the S</w:t>
      </w:r>
      <w:r w:rsidR="00192BC0" w:rsidRPr="00CA147B">
        <w:rPr>
          <w:rFonts w:ascii="Arial" w:hAnsi="Arial" w:cs="Arial"/>
          <w:sz w:val="20"/>
          <w:szCs w:val="20"/>
        </w:rPr>
        <w:t>tated</w:t>
      </w:r>
      <w:r w:rsidR="00967380" w:rsidRPr="00CA147B">
        <w:rPr>
          <w:rFonts w:ascii="Arial" w:hAnsi="Arial" w:cs="Arial"/>
          <w:sz w:val="20"/>
          <w:szCs w:val="20"/>
        </w:rPr>
        <w:t xml:space="preserve"> </w:t>
      </w:r>
      <w:r w:rsidR="00AE00FE" w:rsidRPr="00CA147B">
        <w:rPr>
          <w:rFonts w:ascii="Arial" w:hAnsi="Arial" w:cs="Arial"/>
          <w:sz w:val="20"/>
          <w:szCs w:val="20"/>
        </w:rPr>
        <w:t>C</w:t>
      </w:r>
      <w:r w:rsidR="00192BC0" w:rsidRPr="00CA147B">
        <w:rPr>
          <w:rFonts w:ascii="Arial" w:hAnsi="Arial" w:cs="Arial"/>
          <w:sz w:val="20"/>
          <w:szCs w:val="20"/>
        </w:rPr>
        <w:t>lerk</w:t>
      </w:r>
      <w:r w:rsidR="00AE00FE" w:rsidRPr="00CA147B">
        <w:rPr>
          <w:rFonts w:ascii="Arial" w:hAnsi="Arial" w:cs="Arial"/>
          <w:sz w:val="20"/>
          <w:szCs w:val="20"/>
        </w:rPr>
        <w:t xml:space="preserve"> and</w:t>
      </w:r>
      <w:r w:rsidR="00967380" w:rsidRPr="00CA147B">
        <w:rPr>
          <w:rFonts w:ascii="Arial" w:hAnsi="Arial" w:cs="Arial"/>
          <w:sz w:val="20"/>
          <w:szCs w:val="20"/>
        </w:rPr>
        <w:t xml:space="preserve"> </w:t>
      </w:r>
      <w:r w:rsidR="00AE00FE" w:rsidRPr="00CA147B">
        <w:rPr>
          <w:rFonts w:ascii="Arial" w:hAnsi="Arial" w:cs="Arial"/>
          <w:sz w:val="20"/>
          <w:szCs w:val="20"/>
        </w:rPr>
        <w:t>request the examination.</w:t>
      </w:r>
    </w:p>
    <w:p w14:paraId="6113CB2F" w14:textId="77777777" w:rsidR="001938F0" w:rsidRPr="00CA147B" w:rsidRDefault="0060629E" w:rsidP="00DE6033">
      <w:pPr>
        <w:pStyle w:val="t75"/>
        <w:tabs>
          <w:tab w:val="decimal" w:pos="720"/>
          <w:tab w:val="left" w:pos="928"/>
        </w:tabs>
        <w:ind w:left="720" w:hanging="360"/>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2</w:t>
      </w:r>
      <w:r w:rsidR="00967380" w:rsidRPr="00CA147B">
        <w:rPr>
          <w:rFonts w:ascii="Arial" w:hAnsi="Arial" w:cs="Arial"/>
          <w:sz w:val="20"/>
          <w:szCs w:val="20"/>
        </w:rPr>
        <w:t xml:space="preserve">. </w:t>
      </w:r>
      <w:r w:rsidR="00E213C2" w:rsidRPr="00CA147B">
        <w:rPr>
          <w:rFonts w:ascii="Arial" w:hAnsi="Arial" w:cs="Arial"/>
          <w:sz w:val="20"/>
          <w:szCs w:val="20"/>
        </w:rPr>
        <w:t xml:space="preserve"> </w:t>
      </w:r>
      <w:r w:rsidR="00967380" w:rsidRPr="00CA147B">
        <w:rPr>
          <w:rFonts w:ascii="Arial" w:hAnsi="Arial" w:cs="Arial"/>
          <w:sz w:val="20"/>
          <w:szCs w:val="20"/>
        </w:rPr>
        <w:t xml:space="preserve"> </w:t>
      </w:r>
      <w:r w:rsidR="00AE00FE" w:rsidRPr="00CA147B">
        <w:rPr>
          <w:rFonts w:ascii="Arial" w:hAnsi="Arial" w:cs="Arial"/>
          <w:sz w:val="20"/>
          <w:szCs w:val="20"/>
        </w:rPr>
        <w:t xml:space="preserve">In accordance with synodical and classical regulations, the </w:t>
      </w:r>
      <w:r w:rsidR="0069639E" w:rsidRPr="00CA147B">
        <w:rPr>
          <w:rFonts w:ascii="Arial" w:hAnsi="Arial" w:cs="Arial"/>
          <w:sz w:val="20"/>
          <w:szCs w:val="20"/>
        </w:rPr>
        <w:t>Classis</w:t>
      </w:r>
      <w:r w:rsidR="00C6572E" w:rsidRPr="00CA147B">
        <w:rPr>
          <w:rFonts w:ascii="Arial" w:hAnsi="Arial" w:cs="Arial"/>
          <w:sz w:val="20"/>
          <w:szCs w:val="20"/>
        </w:rPr>
        <w:t xml:space="preserve"> </w:t>
      </w:r>
      <w:r w:rsidR="00192BC0" w:rsidRPr="00CA147B">
        <w:rPr>
          <w:rFonts w:ascii="Arial" w:hAnsi="Arial" w:cs="Arial"/>
          <w:sz w:val="20"/>
          <w:szCs w:val="20"/>
        </w:rPr>
        <w:t>Executive Team</w:t>
      </w:r>
      <w:r w:rsidR="00967380" w:rsidRPr="00CA147B">
        <w:rPr>
          <w:rFonts w:ascii="Arial" w:hAnsi="Arial" w:cs="Arial"/>
          <w:sz w:val="20"/>
          <w:szCs w:val="20"/>
        </w:rPr>
        <w:t xml:space="preserve"> </w:t>
      </w:r>
      <w:r w:rsidR="00AE00FE" w:rsidRPr="00CA147B">
        <w:rPr>
          <w:rFonts w:ascii="Arial" w:hAnsi="Arial" w:cs="Arial"/>
          <w:sz w:val="20"/>
          <w:szCs w:val="20"/>
        </w:rPr>
        <w:t xml:space="preserve">shall </w:t>
      </w:r>
      <w:r w:rsidR="001611E1" w:rsidRPr="00CA147B">
        <w:rPr>
          <w:rFonts w:ascii="Arial" w:hAnsi="Arial" w:cs="Arial"/>
          <w:sz w:val="20"/>
          <w:szCs w:val="20"/>
        </w:rPr>
        <w:t>approve</w:t>
      </w:r>
      <w:r w:rsidR="00E213C2" w:rsidRPr="00CA147B">
        <w:rPr>
          <w:rFonts w:ascii="Arial" w:hAnsi="Arial" w:cs="Arial"/>
          <w:sz w:val="20"/>
          <w:szCs w:val="20"/>
        </w:rPr>
        <w:t xml:space="preserve"> all</w:t>
      </w:r>
      <w:r w:rsidR="00E52402" w:rsidRPr="00CA147B">
        <w:rPr>
          <w:rFonts w:ascii="Arial" w:hAnsi="Arial" w:cs="Arial"/>
          <w:sz w:val="20"/>
          <w:szCs w:val="20"/>
        </w:rPr>
        <w:t xml:space="preserve"> </w:t>
      </w:r>
      <w:r w:rsidR="00AE00FE" w:rsidRPr="00CA147B">
        <w:rPr>
          <w:rFonts w:ascii="Arial" w:hAnsi="Arial" w:cs="Arial"/>
          <w:sz w:val="20"/>
          <w:szCs w:val="20"/>
        </w:rPr>
        <w:t>the necessary arrangements</w:t>
      </w:r>
      <w:r w:rsidR="00720C2D" w:rsidRPr="00CA147B">
        <w:rPr>
          <w:rFonts w:ascii="Arial" w:hAnsi="Arial" w:cs="Arial"/>
          <w:sz w:val="20"/>
          <w:szCs w:val="20"/>
        </w:rPr>
        <w:t xml:space="preserve"> made by the Stated Clerk</w:t>
      </w:r>
      <w:r w:rsidR="00AE00FE" w:rsidRPr="00CA147B">
        <w:rPr>
          <w:rFonts w:ascii="Arial" w:hAnsi="Arial" w:cs="Arial"/>
          <w:sz w:val="20"/>
          <w:szCs w:val="20"/>
        </w:rPr>
        <w:t xml:space="preserve"> for </w:t>
      </w:r>
      <w:r w:rsidR="0069639E" w:rsidRPr="00CA147B">
        <w:rPr>
          <w:rFonts w:ascii="Arial" w:hAnsi="Arial" w:cs="Arial"/>
          <w:sz w:val="20"/>
          <w:szCs w:val="20"/>
        </w:rPr>
        <w:t>Classis</w:t>
      </w:r>
      <w:r w:rsidR="00AE00FE" w:rsidRPr="00CA147B">
        <w:rPr>
          <w:rFonts w:ascii="Arial" w:hAnsi="Arial" w:cs="Arial"/>
          <w:sz w:val="20"/>
          <w:szCs w:val="20"/>
        </w:rPr>
        <w:t xml:space="preserve"> to examine the</w:t>
      </w:r>
      <w:r w:rsidR="00F91E80" w:rsidRPr="00CA147B">
        <w:rPr>
          <w:rFonts w:ascii="Arial" w:hAnsi="Arial" w:cs="Arial"/>
          <w:sz w:val="20"/>
          <w:szCs w:val="20"/>
        </w:rPr>
        <w:t xml:space="preserve"> </w:t>
      </w:r>
      <w:r w:rsidR="00AE00FE" w:rsidRPr="00CA147B">
        <w:rPr>
          <w:rFonts w:ascii="Arial" w:hAnsi="Arial" w:cs="Arial"/>
          <w:sz w:val="20"/>
          <w:szCs w:val="20"/>
        </w:rPr>
        <w:t>candidate</w:t>
      </w:r>
      <w:r w:rsidR="00E213C2" w:rsidRPr="00CA147B">
        <w:rPr>
          <w:rFonts w:ascii="Arial" w:hAnsi="Arial" w:cs="Arial"/>
          <w:sz w:val="20"/>
          <w:szCs w:val="20"/>
        </w:rPr>
        <w:t xml:space="preserve"> at the earliest possible date.</w:t>
      </w:r>
      <w:r w:rsidR="001611E1" w:rsidRPr="00CA147B">
        <w:rPr>
          <w:rFonts w:ascii="Arial" w:hAnsi="Arial" w:cs="Arial"/>
          <w:sz w:val="20"/>
          <w:szCs w:val="20"/>
        </w:rPr>
        <w:t xml:space="preserve">  </w:t>
      </w:r>
      <w:r w:rsidR="00E213C2" w:rsidRPr="00CA147B">
        <w:rPr>
          <w:rFonts w:ascii="Arial" w:hAnsi="Arial" w:cs="Arial"/>
          <w:sz w:val="20"/>
          <w:szCs w:val="20"/>
        </w:rPr>
        <w:t xml:space="preserve"> </w:t>
      </w:r>
      <w:r w:rsidR="00AE00FE" w:rsidRPr="00CA147B">
        <w:rPr>
          <w:rFonts w:ascii="Arial" w:hAnsi="Arial" w:cs="Arial"/>
          <w:sz w:val="20"/>
          <w:szCs w:val="20"/>
        </w:rPr>
        <w:t>Sermon critics and examiners in the required areas</w:t>
      </w:r>
      <w:r w:rsidR="00967380" w:rsidRPr="00CA147B">
        <w:rPr>
          <w:rFonts w:ascii="Arial" w:hAnsi="Arial" w:cs="Arial"/>
          <w:sz w:val="20"/>
          <w:szCs w:val="20"/>
        </w:rPr>
        <w:t xml:space="preserve"> </w:t>
      </w:r>
      <w:r w:rsidR="00AE00FE" w:rsidRPr="00CA147B">
        <w:rPr>
          <w:rFonts w:ascii="Arial" w:hAnsi="Arial" w:cs="Arial"/>
          <w:sz w:val="20"/>
          <w:szCs w:val="20"/>
        </w:rPr>
        <w:t>shall</w:t>
      </w:r>
      <w:r w:rsidR="00C6572E" w:rsidRPr="00CA147B">
        <w:rPr>
          <w:rFonts w:ascii="Arial" w:hAnsi="Arial" w:cs="Arial"/>
          <w:sz w:val="20"/>
          <w:szCs w:val="20"/>
        </w:rPr>
        <w:t xml:space="preserve"> </w:t>
      </w:r>
      <w:r w:rsidR="00AE00FE" w:rsidRPr="00CA147B">
        <w:rPr>
          <w:rFonts w:ascii="Arial" w:hAnsi="Arial" w:cs="Arial"/>
          <w:sz w:val="20"/>
          <w:szCs w:val="20"/>
        </w:rPr>
        <w:t xml:space="preserve">be appointed and </w:t>
      </w:r>
      <w:r w:rsidR="00720C2D" w:rsidRPr="00CA147B">
        <w:rPr>
          <w:rFonts w:ascii="Arial" w:hAnsi="Arial" w:cs="Arial"/>
          <w:sz w:val="20"/>
          <w:szCs w:val="20"/>
        </w:rPr>
        <w:t>S</w:t>
      </w:r>
      <w:r w:rsidR="00AE00FE" w:rsidRPr="00CA147B">
        <w:rPr>
          <w:rFonts w:ascii="Arial" w:hAnsi="Arial" w:cs="Arial"/>
          <w:sz w:val="20"/>
          <w:szCs w:val="20"/>
        </w:rPr>
        <w:t xml:space="preserve">ynodical </w:t>
      </w:r>
      <w:r w:rsidR="00720C2D" w:rsidRPr="00CA147B">
        <w:rPr>
          <w:rFonts w:ascii="Arial" w:hAnsi="Arial" w:cs="Arial"/>
          <w:sz w:val="20"/>
          <w:szCs w:val="20"/>
        </w:rPr>
        <w:t>D</w:t>
      </w:r>
      <w:r w:rsidR="00AE00FE" w:rsidRPr="00CA147B">
        <w:rPr>
          <w:rFonts w:ascii="Arial" w:hAnsi="Arial" w:cs="Arial"/>
          <w:sz w:val="20"/>
          <w:szCs w:val="20"/>
        </w:rPr>
        <w:t>eputies from three neighboring classes shall be</w:t>
      </w:r>
      <w:r w:rsidR="00967380" w:rsidRPr="00CA147B">
        <w:rPr>
          <w:rFonts w:ascii="Arial" w:hAnsi="Arial" w:cs="Arial"/>
          <w:sz w:val="20"/>
          <w:szCs w:val="20"/>
        </w:rPr>
        <w:t xml:space="preserve"> </w:t>
      </w:r>
      <w:r w:rsidR="00AE00FE" w:rsidRPr="00CA147B">
        <w:rPr>
          <w:rFonts w:ascii="Arial" w:hAnsi="Arial" w:cs="Arial"/>
          <w:sz w:val="20"/>
          <w:szCs w:val="20"/>
        </w:rPr>
        <w:t xml:space="preserve">invited to </w:t>
      </w:r>
      <w:r w:rsidR="00540B98" w:rsidRPr="00CA147B">
        <w:rPr>
          <w:rFonts w:ascii="Arial" w:hAnsi="Arial" w:cs="Arial"/>
          <w:sz w:val="20"/>
          <w:szCs w:val="20"/>
        </w:rPr>
        <w:t xml:space="preserve">be </w:t>
      </w:r>
      <w:r w:rsidR="00540B98">
        <w:rPr>
          <w:rFonts w:ascii="Arial" w:hAnsi="Arial" w:cs="Arial"/>
          <w:sz w:val="20"/>
          <w:szCs w:val="20"/>
        </w:rPr>
        <w:t>present</w:t>
      </w:r>
      <w:r w:rsidR="00AE00FE" w:rsidRPr="00CA147B">
        <w:rPr>
          <w:rFonts w:ascii="Arial" w:hAnsi="Arial" w:cs="Arial"/>
          <w:sz w:val="20"/>
          <w:szCs w:val="20"/>
        </w:rPr>
        <w:t xml:space="preserve"> for the examination.</w:t>
      </w:r>
      <w:r w:rsidR="00AE00FE" w:rsidRPr="00CA147B">
        <w:rPr>
          <w:rFonts w:ascii="Arial" w:hAnsi="Arial" w:cs="Arial"/>
          <w:sz w:val="20"/>
          <w:szCs w:val="20"/>
        </w:rPr>
        <w:tab/>
      </w:r>
    </w:p>
    <w:p w14:paraId="4F66B765" w14:textId="77777777" w:rsidR="00E213C2" w:rsidRPr="00CA147B" w:rsidRDefault="001938F0" w:rsidP="0069639E">
      <w:pPr>
        <w:pStyle w:val="t75"/>
        <w:tabs>
          <w:tab w:val="decimal" w:pos="531"/>
          <w:tab w:val="left" w:pos="720"/>
          <w:tab w:val="left" w:pos="928"/>
        </w:tabs>
        <w:ind w:left="720" w:hanging="720"/>
        <w:rPr>
          <w:rFonts w:ascii="Arial" w:hAnsi="Arial" w:cs="Arial"/>
          <w:sz w:val="20"/>
          <w:szCs w:val="20"/>
        </w:rPr>
      </w:pPr>
      <w:r w:rsidRPr="00CA147B">
        <w:rPr>
          <w:rFonts w:ascii="Arial" w:hAnsi="Arial" w:cs="Arial"/>
          <w:sz w:val="20"/>
          <w:szCs w:val="20"/>
        </w:rPr>
        <w:t xml:space="preserve">      </w:t>
      </w:r>
      <w:r w:rsidR="009348A5">
        <w:rPr>
          <w:rFonts w:ascii="Arial" w:hAnsi="Arial" w:cs="Arial"/>
          <w:sz w:val="20"/>
          <w:szCs w:val="20"/>
        </w:rPr>
        <w:t xml:space="preserve"> </w:t>
      </w:r>
      <w:r w:rsidR="00AE00FE" w:rsidRPr="00CA147B">
        <w:rPr>
          <w:rFonts w:ascii="Arial" w:hAnsi="Arial" w:cs="Arial"/>
          <w:i/>
          <w:iCs/>
          <w:sz w:val="20"/>
          <w:szCs w:val="20"/>
        </w:rPr>
        <w:t>3</w:t>
      </w:r>
      <w:r w:rsidR="00967380" w:rsidRPr="00CA147B">
        <w:rPr>
          <w:rFonts w:ascii="Arial" w:hAnsi="Arial" w:cs="Arial"/>
          <w:sz w:val="20"/>
          <w:szCs w:val="20"/>
        </w:rPr>
        <w:t xml:space="preserve">.  </w:t>
      </w:r>
      <w:r w:rsidR="00AE00FE" w:rsidRPr="00CA147B">
        <w:rPr>
          <w:rFonts w:ascii="Arial" w:hAnsi="Arial" w:cs="Arial"/>
          <w:sz w:val="20"/>
          <w:szCs w:val="20"/>
        </w:rPr>
        <w:t xml:space="preserve">The candidate shall preach a sermon on a text assigned by </w:t>
      </w:r>
      <w:r w:rsidR="0069639E" w:rsidRPr="00CA147B">
        <w:rPr>
          <w:rFonts w:ascii="Arial" w:hAnsi="Arial" w:cs="Arial"/>
          <w:sz w:val="20"/>
          <w:szCs w:val="20"/>
        </w:rPr>
        <w:t>Classis</w:t>
      </w:r>
      <w:r w:rsidR="00AE00FE" w:rsidRPr="00CA147B">
        <w:rPr>
          <w:rFonts w:ascii="Arial" w:hAnsi="Arial" w:cs="Arial"/>
          <w:sz w:val="20"/>
          <w:szCs w:val="20"/>
        </w:rPr>
        <w:t xml:space="preserve"> in an official</w:t>
      </w:r>
      <w:r w:rsidR="00E213C2" w:rsidRPr="00CA147B">
        <w:rPr>
          <w:rFonts w:ascii="Arial" w:hAnsi="Arial" w:cs="Arial"/>
          <w:sz w:val="20"/>
          <w:szCs w:val="20"/>
        </w:rPr>
        <w:t xml:space="preserve"> </w:t>
      </w:r>
      <w:r w:rsidR="00AE00FE" w:rsidRPr="00CA147B">
        <w:rPr>
          <w:rFonts w:ascii="Arial" w:hAnsi="Arial" w:cs="Arial"/>
          <w:sz w:val="20"/>
          <w:szCs w:val="20"/>
        </w:rPr>
        <w:t>worship service in</w:t>
      </w:r>
      <w:r w:rsidR="0069639E" w:rsidRPr="00CA147B">
        <w:rPr>
          <w:rFonts w:ascii="Arial" w:hAnsi="Arial" w:cs="Arial"/>
          <w:sz w:val="20"/>
          <w:szCs w:val="20"/>
        </w:rPr>
        <w:t xml:space="preserve"> </w:t>
      </w:r>
      <w:r w:rsidR="00AE00FE" w:rsidRPr="00CA147B">
        <w:rPr>
          <w:rFonts w:ascii="Arial" w:hAnsi="Arial" w:cs="Arial"/>
          <w:sz w:val="20"/>
          <w:szCs w:val="20"/>
        </w:rPr>
        <w:t>the presence of classical representatives, preferably on the Sunday</w:t>
      </w:r>
      <w:r w:rsidR="00967380" w:rsidRPr="00CA147B">
        <w:rPr>
          <w:rFonts w:ascii="Arial" w:hAnsi="Arial" w:cs="Arial"/>
          <w:sz w:val="20"/>
          <w:szCs w:val="20"/>
        </w:rPr>
        <w:t xml:space="preserve"> </w:t>
      </w:r>
      <w:r w:rsidR="00AE00FE" w:rsidRPr="00CA147B">
        <w:rPr>
          <w:rFonts w:ascii="Arial" w:hAnsi="Arial" w:cs="Arial"/>
          <w:sz w:val="20"/>
          <w:szCs w:val="20"/>
        </w:rPr>
        <w:t xml:space="preserve">preceding the meeting of </w:t>
      </w:r>
    </w:p>
    <w:p w14:paraId="3296780E" w14:textId="77777777" w:rsidR="00AE00FE" w:rsidRPr="00CA147B" w:rsidRDefault="00E213C2" w:rsidP="001F2E93">
      <w:pPr>
        <w:pStyle w:val="t75"/>
        <w:tabs>
          <w:tab w:val="decimal" w:pos="531"/>
          <w:tab w:val="left" w:pos="720"/>
          <w:tab w:val="left" w:pos="928"/>
        </w:tabs>
        <w:ind w:left="720" w:hanging="720"/>
        <w:rPr>
          <w:rFonts w:ascii="Arial" w:hAnsi="Arial" w:cs="Arial"/>
          <w:sz w:val="20"/>
          <w:szCs w:val="20"/>
        </w:rPr>
      </w:pPr>
      <w:r w:rsidRPr="00CA147B">
        <w:rPr>
          <w:rFonts w:ascii="Arial" w:hAnsi="Arial" w:cs="Arial"/>
          <w:sz w:val="20"/>
          <w:szCs w:val="20"/>
        </w:rPr>
        <w:t xml:space="preserve">             </w:t>
      </w:r>
      <w:r w:rsidR="00384129" w:rsidRPr="00CA147B">
        <w:rPr>
          <w:rFonts w:ascii="Arial" w:hAnsi="Arial" w:cs="Arial"/>
          <w:sz w:val="20"/>
          <w:szCs w:val="20"/>
        </w:rPr>
        <w:t xml:space="preserve">Classis </w:t>
      </w:r>
      <w:r w:rsidR="00AE00FE" w:rsidRPr="00CA147B">
        <w:rPr>
          <w:rFonts w:ascii="Arial" w:hAnsi="Arial" w:cs="Arial"/>
          <w:sz w:val="20"/>
          <w:szCs w:val="20"/>
        </w:rPr>
        <w:t xml:space="preserve">and in the church to which </w:t>
      </w:r>
      <w:r w:rsidR="001F2E93">
        <w:rPr>
          <w:rFonts w:ascii="Arial" w:hAnsi="Arial" w:cs="Arial"/>
          <w:sz w:val="20"/>
          <w:szCs w:val="20"/>
        </w:rPr>
        <w:t>the candidate</w:t>
      </w:r>
      <w:r w:rsidR="00AE00FE" w:rsidRPr="00CA147B">
        <w:rPr>
          <w:rFonts w:ascii="Arial" w:hAnsi="Arial" w:cs="Arial"/>
          <w:sz w:val="20"/>
          <w:szCs w:val="20"/>
        </w:rPr>
        <w:t xml:space="preserve"> has been called.</w:t>
      </w:r>
      <w:r w:rsidR="00F91E80" w:rsidRPr="00CA147B">
        <w:rPr>
          <w:rFonts w:ascii="Arial" w:hAnsi="Arial" w:cs="Arial"/>
          <w:sz w:val="20"/>
          <w:szCs w:val="20"/>
        </w:rPr>
        <w:t xml:space="preserve"> </w:t>
      </w:r>
      <w:r w:rsidR="00AE00FE" w:rsidRPr="00CA147B">
        <w:rPr>
          <w:rFonts w:ascii="Arial" w:hAnsi="Arial" w:cs="Arial"/>
          <w:sz w:val="20"/>
          <w:szCs w:val="20"/>
        </w:rPr>
        <w:t xml:space="preserve"> A copy</w:t>
      </w:r>
      <w:r w:rsidR="00967380" w:rsidRPr="00CA147B">
        <w:rPr>
          <w:rFonts w:ascii="Arial" w:hAnsi="Arial" w:cs="Arial"/>
          <w:sz w:val="20"/>
          <w:szCs w:val="20"/>
        </w:rPr>
        <w:t xml:space="preserve"> </w:t>
      </w:r>
      <w:r w:rsidR="00AE00FE" w:rsidRPr="00CA147B">
        <w:rPr>
          <w:rFonts w:ascii="Arial" w:hAnsi="Arial" w:cs="Arial"/>
          <w:sz w:val="20"/>
          <w:szCs w:val="20"/>
        </w:rPr>
        <w:t xml:space="preserve">of the </w:t>
      </w:r>
      <w:r w:rsidR="004C15F9" w:rsidRPr="00CA147B">
        <w:rPr>
          <w:rFonts w:ascii="Arial" w:hAnsi="Arial" w:cs="Arial"/>
          <w:sz w:val="20"/>
          <w:szCs w:val="20"/>
        </w:rPr>
        <w:t>candidate’s</w:t>
      </w:r>
      <w:r w:rsidR="00192BC0" w:rsidRPr="00CA147B">
        <w:rPr>
          <w:rFonts w:ascii="Arial" w:hAnsi="Arial" w:cs="Arial"/>
          <w:sz w:val="20"/>
          <w:szCs w:val="20"/>
        </w:rPr>
        <w:t xml:space="preserve"> </w:t>
      </w:r>
      <w:r w:rsidR="00AE00FE" w:rsidRPr="00CA147B">
        <w:rPr>
          <w:rFonts w:ascii="Arial" w:hAnsi="Arial" w:cs="Arial"/>
          <w:sz w:val="20"/>
          <w:szCs w:val="20"/>
        </w:rPr>
        <w:t>sermon shall be provided by the</w:t>
      </w:r>
      <w:r w:rsidR="00F91E80" w:rsidRPr="00CA147B">
        <w:rPr>
          <w:rFonts w:ascii="Arial" w:hAnsi="Arial" w:cs="Arial"/>
          <w:sz w:val="20"/>
          <w:szCs w:val="20"/>
        </w:rPr>
        <w:t xml:space="preserve"> </w:t>
      </w:r>
      <w:r w:rsidR="009A30D4" w:rsidRPr="00CA147B">
        <w:rPr>
          <w:rFonts w:ascii="Arial" w:hAnsi="Arial" w:cs="Arial"/>
          <w:sz w:val="20"/>
          <w:szCs w:val="20"/>
        </w:rPr>
        <w:t>Stated Clerk</w:t>
      </w:r>
      <w:r w:rsidR="00AE00FE" w:rsidRPr="00CA147B">
        <w:rPr>
          <w:rFonts w:ascii="Arial" w:hAnsi="Arial" w:cs="Arial"/>
          <w:sz w:val="20"/>
          <w:szCs w:val="20"/>
        </w:rPr>
        <w:t xml:space="preserve"> to the </w:t>
      </w:r>
      <w:r w:rsidR="00720C2D" w:rsidRPr="00CA147B">
        <w:rPr>
          <w:rFonts w:ascii="Arial" w:hAnsi="Arial" w:cs="Arial"/>
          <w:sz w:val="20"/>
          <w:szCs w:val="20"/>
        </w:rPr>
        <w:t>S</w:t>
      </w:r>
      <w:r w:rsidR="00AE00FE" w:rsidRPr="00CA147B">
        <w:rPr>
          <w:rFonts w:ascii="Arial" w:hAnsi="Arial" w:cs="Arial"/>
          <w:sz w:val="20"/>
          <w:szCs w:val="20"/>
        </w:rPr>
        <w:t xml:space="preserve">ynodical </w:t>
      </w:r>
      <w:r w:rsidR="00720C2D" w:rsidRPr="00CA147B">
        <w:rPr>
          <w:rFonts w:ascii="Arial" w:hAnsi="Arial" w:cs="Arial"/>
          <w:sz w:val="20"/>
          <w:szCs w:val="20"/>
        </w:rPr>
        <w:t>D</w:t>
      </w:r>
      <w:r w:rsidR="00AE00FE" w:rsidRPr="00CA147B">
        <w:rPr>
          <w:rFonts w:ascii="Arial" w:hAnsi="Arial" w:cs="Arial"/>
          <w:sz w:val="20"/>
          <w:szCs w:val="20"/>
        </w:rPr>
        <w:t>eputies, to</w:t>
      </w:r>
      <w:r w:rsidR="00192BC0" w:rsidRPr="00CA147B">
        <w:rPr>
          <w:rFonts w:ascii="Arial" w:hAnsi="Arial" w:cs="Arial"/>
          <w:sz w:val="20"/>
          <w:szCs w:val="20"/>
        </w:rPr>
        <w:t xml:space="preserve"> </w:t>
      </w:r>
      <w:r w:rsidR="00F91E80" w:rsidRPr="00CA147B">
        <w:rPr>
          <w:rFonts w:ascii="Arial" w:hAnsi="Arial" w:cs="Arial"/>
          <w:sz w:val="20"/>
          <w:szCs w:val="20"/>
        </w:rPr>
        <w:t>the delegates, and to</w:t>
      </w:r>
      <w:r w:rsidR="0069639E" w:rsidRPr="00CA147B">
        <w:rPr>
          <w:rFonts w:ascii="Arial" w:hAnsi="Arial" w:cs="Arial"/>
          <w:sz w:val="20"/>
          <w:szCs w:val="20"/>
        </w:rPr>
        <w:t xml:space="preserve"> Classis</w:t>
      </w:r>
      <w:r w:rsidR="00AE00FE" w:rsidRPr="00CA147B">
        <w:rPr>
          <w:rFonts w:ascii="Arial" w:hAnsi="Arial" w:cs="Arial"/>
          <w:sz w:val="20"/>
          <w:szCs w:val="20"/>
        </w:rPr>
        <w:t>.</w:t>
      </w:r>
    </w:p>
    <w:p w14:paraId="51888D2C" w14:textId="77777777" w:rsidR="00AE00FE" w:rsidRPr="00CA147B" w:rsidRDefault="00F91E80" w:rsidP="00E213C2">
      <w:pPr>
        <w:pStyle w:val="p78"/>
        <w:ind w:left="720" w:hanging="278"/>
        <w:rPr>
          <w:rFonts w:ascii="Arial" w:hAnsi="Arial" w:cs="Arial"/>
          <w:sz w:val="20"/>
          <w:szCs w:val="20"/>
        </w:rPr>
      </w:pPr>
      <w:r w:rsidRPr="00CA147B">
        <w:rPr>
          <w:rFonts w:ascii="Arial" w:hAnsi="Arial" w:cs="Arial"/>
          <w:sz w:val="20"/>
          <w:szCs w:val="20"/>
        </w:rPr>
        <w:t xml:space="preserve">4.  </w:t>
      </w:r>
      <w:r w:rsidR="00AE00FE" w:rsidRPr="00CA147B">
        <w:rPr>
          <w:rFonts w:ascii="Arial" w:hAnsi="Arial" w:cs="Arial"/>
          <w:sz w:val="20"/>
          <w:szCs w:val="20"/>
        </w:rPr>
        <w:t>In addition to the required sermon on an ass</w:t>
      </w:r>
      <w:r w:rsidRPr="00CA147B">
        <w:rPr>
          <w:rFonts w:ascii="Arial" w:hAnsi="Arial" w:cs="Arial"/>
          <w:sz w:val="20"/>
          <w:szCs w:val="20"/>
        </w:rPr>
        <w:t>igned text, the candidate shall</w:t>
      </w:r>
      <w:r w:rsidR="00E213C2" w:rsidRPr="00CA147B">
        <w:rPr>
          <w:rFonts w:ascii="Arial" w:hAnsi="Arial" w:cs="Arial"/>
          <w:sz w:val="20"/>
          <w:szCs w:val="20"/>
        </w:rPr>
        <w:t xml:space="preserve"> </w:t>
      </w:r>
      <w:r w:rsidR="00AE00FE" w:rsidRPr="00CA147B">
        <w:rPr>
          <w:rFonts w:ascii="Arial" w:hAnsi="Arial" w:cs="Arial"/>
          <w:sz w:val="20"/>
          <w:szCs w:val="20"/>
        </w:rPr>
        <w:t xml:space="preserve">submit to each of the </w:t>
      </w:r>
      <w:r w:rsidR="00AE00FE" w:rsidRPr="00CA147B">
        <w:rPr>
          <w:rFonts w:ascii="Arial" w:hAnsi="Arial" w:cs="Arial"/>
          <w:sz w:val="20"/>
          <w:szCs w:val="20"/>
        </w:rPr>
        <w:lastRenderedPageBreak/>
        <w:t xml:space="preserve">sermon critics of </w:t>
      </w:r>
      <w:r w:rsidR="0069639E" w:rsidRPr="00CA147B">
        <w:rPr>
          <w:rFonts w:ascii="Arial" w:hAnsi="Arial" w:cs="Arial"/>
          <w:sz w:val="20"/>
          <w:szCs w:val="20"/>
        </w:rPr>
        <w:t>Classis</w:t>
      </w:r>
      <w:r w:rsidR="00AE00FE" w:rsidRPr="00CA147B">
        <w:rPr>
          <w:rFonts w:ascii="Arial" w:hAnsi="Arial" w:cs="Arial"/>
          <w:sz w:val="20"/>
          <w:szCs w:val="20"/>
        </w:rPr>
        <w:t xml:space="preserve"> copies of two ot</w:t>
      </w:r>
      <w:r w:rsidRPr="00CA147B">
        <w:rPr>
          <w:rFonts w:ascii="Arial" w:hAnsi="Arial" w:cs="Arial"/>
          <w:sz w:val="20"/>
          <w:szCs w:val="20"/>
        </w:rPr>
        <w:t>her sermons</w:t>
      </w:r>
      <w:r w:rsidR="00E213C2" w:rsidRPr="00CA147B">
        <w:rPr>
          <w:rFonts w:ascii="Arial" w:hAnsi="Arial" w:cs="Arial"/>
          <w:sz w:val="20"/>
          <w:szCs w:val="20"/>
        </w:rPr>
        <w:t xml:space="preserve"> </w:t>
      </w:r>
      <w:r w:rsidR="00AE00FE" w:rsidRPr="00CA147B">
        <w:rPr>
          <w:rFonts w:ascii="Arial" w:hAnsi="Arial" w:cs="Arial"/>
          <w:sz w:val="20"/>
          <w:szCs w:val="20"/>
        </w:rPr>
        <w:t>which he has preached as a student, one based on</w:t>
      </w:r>
      <w:r w:rsidRPr="00CA147B">
        <w:rPr>
          <w:rFonts w:ascii="Arial" w:hAnsi="Arial" w:cs="Arial"/>
          <w:sz w:val="20"/>
          <w:szCs w:val="20"/>
        </w:rPr>
        <w:t xml:space="preserve"> a scripture text and the other</w:t>
      </w:r>
      <w:r w:rsidR="00E213C2" w:rsidRPr="00CA147B">
        <w:rPr>
          <w:rFonts w:ascii="Arial" w:hAnsi="Arial" w:cs="Arial"/>
          <w:sz w:val="20"/>
          <w:szCs w:val="20"/>
        </w:rPr>
        <w:t xml:space="preserve"> </w:t>
      </w:r>
      <w:r w:rsidR="00AE00FE" w:rsidRPr="00CA147B">
        <w:rPr>
          <w:rFonts w:ascii="Arial" w:hAnsi="Arial" w:cs="Arial"/>
          <w:sz w:val="20"/>
          <w:szCs w:val="20"/>
        </w:rPr>
        <w:t>on the Heidelberg Catechism. The combination of</w:t>
      </w:r>
      <w:r w:rsidRPr="00CA147B">
        <w:rPr>
          <w:rFonts w:ascii="Arial" w:hAnsi="Arial" w:cs="Arial"/>
          <w:sz w:val="20"/>
          <w:szCs w:val="20"/>
        </w:rPr>
        <w:t xml:space="preserve"> scripture texts should include</w:t>
      </w:r>
      <w:r w:rsidR="00E213C2" w:rsidRPr="00CA147B">
        <w:rPr>
          <w:rFonts w:ascii="Arial" w:hAnsi="Arial" w:cs="Arial"/>
          <w:sz w:val="20"/>
          <w:szCs w:val="20"/>
        </w:rPr>
        <w:t xml:space="preserve"> </w:t>
      </w:r>
      <w:r w:rsidR="00AE00FE" w:rsidRPr="00CA147B">
        <w:rPr>
          <w:rFonts w:ascii="Arial" w:hAnsi="Arial" w:cs="Arial"/>
          <w:sz w:val="20"/>
          <w:szCs w:val="20"/>
        </w:rPr>
        <w:t xml:space="preserve">both the Old Testament and the New Testament. </w:t>
      </w:r>
      <w:r w:rsidR="009A30D4" w:rsidRPr="00CA147B">
        <w:rPr>
          <w:rFonts w:ascii="Arial" w:hAnsi="Arial" w:cs="Arial"/>
          <w:sz w:val="20"/>
          <w:szCs w:val="20"/>
        </w:rPr>
        <w:t xml:space="preserve">The two additional sermons will also be sent to the Synodical Deputies. </w:t>
      </w:r>
      <w:r w:rsidR="00AE00FE" w:rsidRPr="00CA147B">
        <w:rPr>
          <w:rFonts w:ascii="Arial" w:hAnsi="Arial" w:cs="Arial"/>
          <w:sz w:val="20"/>
          <w:szCs w:val="20"/>
        </w:rPr>
        <w:t>These sermons shall no</w:t>
      </w:r>
      <w:r w:rsidRPr="00CA147B">
        <w:rPr>
          <w:rFonts w:ascii="Arial" w:hAnsi="Arial" w:cs="Arial"/>
          <w:sz w:val="20"/>
          <w:szCs w:val="20"/>
        </w:rPr>
        <w:t xml:space="preserve">t </w:t>
      </w:r>
      <w:r w:rsidR="00AE00FE" w:rsidRPr="00CA147B">
        <w:rPr>
          <w:rFonts w:ascii="Arial" w:hAnsi="Arial" w:cs="Arial"/>
          <w:sz w:val="20"/>
          <w:szCs w:val="20"/>
        </w:rPr>
        <w:t>include those which have been used in prac</w:t>
      </w:r>
      <w:r w:rsidRPr="00CA147B">
        <w:rPr>
          <w:rFonts w:ascii="Arial" w:hAnsi="Arial" w:cs="Arial"/>
          <w:sz w:val="20"/>
          <w:szCs w:val="20"/>
        </w:rPr>
        <w:t>tice preaching, or for academic</w:t>
      </w:r>
      <w:r w:rsidR="00E213C2" w:rsidRPr="00CA147B">
        <w:rPr>
          <w:rFonts w:ascii="Arial" w:hAnsi="Arial" w:cs="Arial"/>
          <w:sz w:val="20"/>
          <w:szCs w:val="20"/>
        </w:rPr>
        <w:t xml:space="preserve"> </w:t>
      </w:r>
      <w:r w:rsidR="00AE00FE" w:rsidRPr="00CA147B">
        <w:rPr>
          <w:rFonts w:ascii="Arial" w:hAnsi="Arial" w:cs="Arial"/>
          <w:sz w:val="20"/>
          <w:szCs w:val="20"/>
        </w:rPr>
        <w:t>evaluation in the seminary.</w:t>
      </w:r>
    </w:p>
    <w:p w14:paraId="7E9CB3E3" w14:textId="77777777" w:rsidR="00AE00FE" w:rsidRPr="00CA147B" w:rsidRDefault="00AE00FE" w:rsidP="00E213C2">
      <w:pPr>
        <w:pStyle w:val="p78"/>
        <w:tabs>
          <w:tab w:val="clear" w:pos="894"/>
          <w:tab w:val="left" w:pos="720"/>
        </w:tabs>
        <w:ind w:left="720" w:hanging="278"/>
        <w:rPr>
          <w:rFonts w:ascii="Arial" w:hAnsi="Arial" w:cs="Arial"/>
          <w:sz w:val="20"/>
          <w:szCs w:val="20"/>
        </w:rPr>
      </w:pPr>
      <w:r w:rsidRPr="00CA147B">
        <w:rPr>
          <w:rFonts w:ascii="Arial" w:hAnsi="Arial" w:cs="Arial"/>
          <w:i/>
          <w:iCs/>
          <w:sz w:val="20"/>
          <w:szCs w:val="20"/>
        </w:rPr>
        <w:t>5.</w:t>
      </w:r>
      <w:r w:rsidR="00F91E80" w:rsidRPr="00CA147B">
        <w:rPr>
          <w:rFonts w:ascii="Arial" w:hAnsi="Arial" w:cs="Arial"/>
          <w:i/>
          <w:iCs/>
          <w:sz w:val="20"/>
          <w:szCs w:val="20"/>
        </w:rPr>
        <w:t xml:space="preserve">  </w:t>
      </w:r>
      <w:r w:rsidRPr="00CA147B">
        <w:rPr>
          <w:rFonts w:ascii="Arial" w:hAnsi="Arial" w:cs="Arial"/>
          <w:sz w:val="20"/>
          <w:szCs w:val="20"/>
        </w:rPr>
        <w:t xml:space="preserve">Examiners shall be members of </w:t>
      </w:r>
      <w:r w:rsidR="00B61FBE" w:rsidRPr="00CA147B">
        <w:rPr>
          <w:rFonts w:ascii="Arial" w:hAnsi="Arial" w:cs="Arial"/>
          <w:sz w:val="20"/>
          <w:szCs w:val="20"/>
        </w:rPr>
        <w:t xml:space="preserve">the </w:t>
      </w:r>
      <w:r w:rsidR="0069639E" w:rsidRPr="00CA147B">
        <w:rPr>
          <w:rFonts w:ascii="Arial" w:hAnsi="Arial" w:cs="Arial"/>
          <w:sz w:val="20"/>
          <w:szCs w:val="20"/>
        </w:rPr>
        <w:t>Classis</w:t>
      </w:r>
      <w:r w:rsidR="00B61FBE" w:rsidRPr="00CA147B">
        <w:rPr>
          <w:rFonts w:ascii="Arial" w:hAnsi="Arial" w:cs="Arial"/>
          <w:sz w:val="20"/>
          <w:szCs w:val="20"/>
        </w:rPr>
        <w:t xml:space="preserve"> Examination Committee per Appendix 2</w:t>
      </w:r>
      <w:r w:rsidRPr="00CA147B">
        <w:rPr>
          <w:rFonts w:ascii="Arial" w:hAnsi="Arial" w:cs="Arial"/>
          <w:sz w:val="20"/>
          <w:szCs w:val="20"/>
        </w:rPr>
        <w:t xml:space="preserve">. </w:t>
      </w:r>
      <w:r w:rsidR="00B61FBE" w:rsidRPr="00CA147B">
        <w:rPr>
          <w:rFonts w:ascii="Arial" w:hAnsi="Arial" w:cs="Arial"/>
          <w:sz w:val="20"/>
          <w:szCs w:val="20"/>
        </w:rPr>
        <w:t>CET</w:t>
      </w:r>
      <w:r w:rsidR="00E213C2" w:rsidRPr="00CA147B">
        <w:rPr>
          <w:rFonts w:ascii="Arial" w:hAnsi="Arial" w:cs="Arial"/>
          <w:sz w:val="20"/>
          <w:szCs w:val="20"/>
        </w:rPr>
        <w:t xml:space="preserve"> </w:t>
      </w:r>
      <w:r w:rsidRPr="00CA147B">
        <w:rPr>
          <w:rFonts w:ascii="Arial" w:hAnsi="Arial" w:cs="Arial"/>
          <w:sz w:val="20"/>
          <w:szCs w:val="20"/>
        </w:rPr>
        <w:t xml:space="preserve">shall </w:t>
      </w:r>
      <w:r w:rsidR="00B61FBE" w:rsidRPr="00CA147B">
        <w:rPr>
          <w:rFonts w:ascii="Arial" w:hAnsi="Arial" w:cs="Arial"/>
          <w:sz w:val="20"/>
          <w:szCs w:val="20"/>
        </w:rPr>
        <w:t>appoint two ministers</w:t>
      </w:r>
      <w:r w:rsidRPr="00CA147B">
        <w:rPr>
          <w:rFonts w:ascii="Arial" w:hAnsi="Arial" w:cs="Arial"/>
          <w:sz w:val="20"/>
          <w:szCs w:val="20"/>
        </w:rPr>
        <w:t xml:space="preserve"> as sermon critics</w:t>
      </w:r>
      <w:r w:rsidR="00B61FBE" w:rsidRPr="00CA147B">
        <w:rPr>
          <w:rFonts w:ascii="Arial" w:hAnsi="Arial" w:cs="Arial"/>
          <w:sz w:val="20"/>
          <w:szCs w:val="20"/>
        </w:rPr>
        <w:t>.</w:t>
      </w:r>
      <w:r w:rsidR="00F91E80" w:rsidRPr="00CA147B">
        <w:rPr>
          <w:rFonts w:ascii="Arial" w:hAnsi="Arial" w:cs="Arial"/>
          <w:sz w:val="20"/>
          <w:szCs w:val="20"/>
        </w:rPr>
        <w:t xml:space="preserve"> </w:t>
      </w:r>
      <w:r w:rsidR="00B61FBE" w:rsidRPr="00CA147B">
        <w:rPr>
          <w:rFonts w:ascii="Arial" w:hAnsi="Arial" w:cs="Arial"/>
          <w:sz w:val="20"/>
          <w:szCs w:val="20"/>
        </w:rPr>
        <w:t xml:space="preserve">Classis Examination Committee </w:t>
      </w:r>
      <w:r w:rsidR="00F91E80" w:rsidRPr="00CA147B">
        <w:rPr>
          <w:rFonts w:ascii="Arial" w:hAnsi="Arial" w:cs="Arial"/>
          <w:sz w:val="20"/>
          <w:szCs w:val="20"/>
        </w:rPr>
        <w:t>conduct</w:t>
      </w:r>
      <w:r w:rsidR="00B61FBE" w:rsidRPr="00CA147B">
        <w:rPr>
          <w:rFonts w:ascii="Arial" w:hAnsi="Arial" w:cs="Arial"/>
          <w:sz w:val="20"/>
          <w:szCs w:val="20"/>
        </w:rPr>
        <w:t>s</w:t>
      </w:r>
      <w:r w:rsidR="00F91E80" w:rsidRPr="00CA147B">
        <w:rPr>
          <w:rFonts w:ascii="Arial" w:hAnsi="Arial" w:cs="Arial"/>
          <w:sz w:val="20"/>
          <w:szCs w:val="20"/>
        </w:rPr>
        <w:t xml:space="preserve"> the actual examination</w:t>
      </w:r>
      <w:r w:rsidR="00E213C2" w:rsidRPr="00CA147B">
        <w:rPr>
          <w:rFonts w:ascii="Arial" w:hAnsi="Arial" w:cs="Arial"/>
          <w:sz w:val="20"/>
          <w:szCs w:val="20"/>
        </w:rPr>
        <w:t xml:space="preserve"> </w:t>
      </w:r>
      <w:r w:rsidRPr="00CA147B">
        <w:rPr>
          <w:rFonts w:ascii="Arial" w:hAnsi="Arial" w:cs="Arial"/>
          <w:sz w:val="20"/>
          <w:szCs w:val="20"/>
        </w:rPr>
        <w:t xml:space="preserve">at the time </w:t>
      </w:r>
      <w:r w:rsidR="0069639E" w:rsidRPr="00CA147B">
        <w:rPr>
          <w:rFonts w:ascii="Arial" w:hAnsi="Arial" w:cs="Arial"/>
          <w:sz w:val="20"/>
          <w:szCs w:val="20"/>
        </w:rPr>
        <w:t xml:space="preserve">Classis </w:t>
      </w:r>
      <w:r w:rsidRPr="00CA147B">
        <w:rPr>
          <w:rFonts w:ascii="Arial" w:hAnsi="Arial" w:cs="Arial"/>
          <w:sz w:val="20"/>
          <w:szCs w:val="20"/>
        </w:rPr>
        <w:t>meets.</w:t>
      </w:r>
      <w:r w:rsidR="00C26618" w:rsidRPr="00CA147B">
        <w:rPr>
          <w:rFonts w:ascii="Arial" w:hAnsi="Arial" w:cs="Arial"/>
          <w:sz w:val="20"/>
          <w:szCs w:val="20"/>
        </w:rPr>
        <w:t xml:space="preserve"> </w:t>
      </w:r>
    </w:p>
    <w:p w14:paraId="5CAE02AD" w14:textId="77777777" w:rsidR="00AE00FE" w:rsidRPr="00CA147B" w:rsidRDefault="00F91E80" w:rsidP="00F91E80">
      <w:pPr>
        <w:pStyle w:val="p79"/>
        <w:ind w:left="0" w:firstLine="0"/>
        <w:rPr>
          <w:rFonts w:ascii="Arial" w:hAnsi="Arial" w:cs="Arial"/>
          <w:sz w:val="20"/>
          <w:szCs w:val="20"/>
        </w:rPr>
      </w:pPr>
      <w:r w:rsidRPr="00CA147B">
        <w:rPr>
          <w:rFonts w:ascii="Arial" w:hAnsi="Arial" w:cs="Arial"/>
          <w:i/>
          <w:iCs/>
          <w:sz w:val="20"/>
          <w:szCs w:val="20"/>
        </w:rPr>
        <w:t xml:space="preserve">     </w:t>
      </w:r>
      <w:r w:rsidR="00E213C2" w:rsidRPr="00CA147B">
        <w:rPr>
          <w:rFonts w:ascii="Arial" w:hAnsi="Arial" w:cs="Arial"/>
          <w:sz w:val="20"/>
          <w:szCs w:val="20"/>
        </w:rPr>
        <w:t xml:space="preserve"> </w:t>
      </w:r>
      <w:r w:rsidRPr="00CA147B">
        <w:rPr>
          <w:rFonts w:ascii="Arial" w:hAnsi="Arial" w:cs="Arial"/>
          <w:i/>
          <w:iCs/>
          <w:sz w:val="20"/>
          <w:szCs w:val="20"/>
        </w:rPr>
        <w:t xml:space="preserve"> </w:t>
      </w:r>
      <w:r w:rsidR="001938F0" w:rsidRPr="00CA147B">
        <w:rPr>
          <w:rFonts w:ascii="Arial" w:hAnsi="Arial" w:cs="Arial"/>
          <w:i/>
          <w:iCs/>
          <w:sz w:val="20"/>
          <w:szCs w:val="20"/>
        </w:rPr>
        <w:t xml:space="preserve"> </w:t>
      </w:r>
      <w:r w:rsidR="00AE00FE" w:rsidRPr="00CA147B">
        <w:rPr>
          <w:rFonts w:ascii="Arial" w:hAnsi="Arial" w:cs="Arial"/>
          <w:sz w:val="20"/>
          <w:szCs w:val="20"/>
        </w:rPr>
        <w:t>6</w:t>
      </w:r>
      <w:r w:rsidR="00AE00FE" w:rsidRPr="00CA147B">
        <w:rPr>
          <w:rFonts w:ascii="Arial" w:hAnsi="Arial" w:cs="Arial"/>
          <w:i/>
          <w:iCs/>
          <w:sz w:val="20"/>
          <w:szCs w:val="20"/>
        </w:rPr>
        <w:t>.</w:t>
      </w:r>
      <w:r w:rsidRPr="00CA147B">
        <w:rPr>
          <w:rFonts w:ascii="Arial" w:hAnsi="Arial" w:cs="Arial"/>
          <w:i/>
          <w:iCs/>
          <w:sz w:val="20"/>
          <w:szCs w:val="20"/>
        </w:rPr>
        <w:t xml:space="preserve">  </w:t>
      </w:r>
      <w:r w:rsidR="00AE00FE" w:rsidRPr="00CA147B">
        <w:rPr>
          <w:rFonts w:ascii="Arial" w:hAnsi="Arial" w:cs="Arial"/>
          <w:sz w:val="20"/>
          <w:szCs w:val="20"/>
        </w:rPr>
        <w:t>Procedure for the classical examination</w:t>
      </w:r>
      <w:r w:rsidR="00E52402" w:rsidRPr="00CA147B">
        <w:rPr>
          <w:rFonts w:ascii="Arial" w:hAnsi="Arial" w:cs="Arial"/>
          <w:sz w:val="20"/>
          <w:szCs w:val="20"/>
        </w:rPr>
        <w:t>:</w:t>
      </w:r>
    </w:p>
    <w:p w14:paraId="1AA98064" w14:textId="77777777" w:rsidR="00AE00FE" w:rsidRPr="00CA147B" w:rsidRDefault="004E062A">
      <w:pPr>
        <w:pStyle w:val="p80"/>
        <w:rPr>
          <w:rFonts w:ascii="Arial" w:hAnsi="Arial" w:cs="Arial"/>
          <w:sz w:val="20"/>
          <w:szCs w:val="20"/>
        </w:rPr>
      </w:pPr>
      <w:r w:rsidRPr="00CA147B">
        <w:rPr>
          <w:rFonts w:ascii="Arial" w:hAnsi="Arial" w:cs="Arial"/>
          <w:sz w:val="20"/>
          <w:szCs w:val="20"/>
        </w:rPr>
        <w:t xml:space="preserve">a.  </w:t>
      </w:r>
      <w:r w:rsidR="00AE00FE" w:rsidRPr="00CA147B">
        <w:rPr>
          <w:rFonts w:ascii="Arial" w:hAnsi="Arial" w:cs="Arial"/>
          <w:sz w:val="20"/>
          <w:szCs w:val="20"/>
        </w:rPr>
        <w:t xml:space="preserve">The </w:t>
      </w:r>
      <w:r w:rsidR="009A30D4" w:rsidRPr="00CA147B">
        <w:rPr>
          <w:rFonts w:ascii="Arial" w:hAnsi="Arial" w:cs="Arial"/>
          <w:sz w:val="20"/>
          <w:szCs w:val="20"/>
        </w:rPr>
        <w:t xml:space="preserve">examination </w:t>
      </w:r>
      <w:r w:rsidR="00AE00FE" w:rsidRPr="00CA147B">
        <w:rPr>
          <w:rFonts w:ascii="Arial" w:hAnsi="Arial" w:cs="Arial"/>
          <w:sz w:val="20"/>
          <w:szCs w:val="20"/>
        </w:rPr>
        <w:t>shall consist of inquiry into three main areas:</w:t>
      </w:r>
    </w:p>
    <w:p w14:paraId="73AF3220" w14:textId="77777777" w:rsidR="00AE00FE" w:rsidRPr="00CA147B" w:rsidRDefault="00AE00FE">
      <w:pPr>
        <w:pStyle w:val="p83"/>
        <w:rPr>
          <w:rFonts w:ascii="Arial" w:hAnsi="Arial" w:cs="Arial"/>
          <w:sz w:val="20"/>
          <w:szCs w:val="20"/>
        </w:rPr>
      </w:pPr>
      <w:r w:rsidRPr="00CA147B">
        <w:rPr>
          <w:rFonts w:ascii="Arial" w:hAnsi="Arial" w:cs="Arial"/>
          <w:sz w:val="20"/>
          <w:szCs w:val="20"/>
        </w:rPr>
        <w:t>1)</w:t>
      </w:r>
      <w:r w:rsidRPr="00CA147B">
        <w:rPr>
          <w:rFonts w:ascii="Arial" w:hAnsi="Arial" w:cs="Arial"/>
          <w:sz w:val="20"/>
          <w:szCs w:val="20"/>
        </w:rPr>
        <w:tab/>
        <w:t>PRACTICA (no specific time limit)</w:t>
      </w:r>
    </w:p>
    <w:p w14:paraId="2322DF80" w14:textId="77777777" w:rsidR="00175666" w:rsidRPr="00CA147B" w:rsidRDefault="00E52402" w:rsidP="00175666">
      <w:pPr>
        <w:pStyle w:val="p55"/>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a)</w:t>
      </w:r>
      <w:r w:rsidR="00AE00FE" w:rsidRPr="00CA147B">
        <w:rPr>
          <w:rFonts w:ascii="Arial" w:hAnsi="Arial" w:cs="Arial"/>
          <w:sz w:val="20"/>
          <w:szCs w:val="20"/>
        </w:rPr>
        <w:tab/>
        <w:t xml:space="preserve">The classical examiner shall inquire into the </w:t>
      </w:r>
      <w:r w:rsidR="004E062A" w:rsidRPr="00CA147B">
        <w:rPr>
          <w:rFonts w:ascii="Arial" w:hAnsi="Arial" w:cs="Arial"/>
          <w:sz w:val="20"/>
          <w:szCs w:val="20"/>
        </w:rPr>
        <w:t>candidate’s</w:t>
      </w:r>
      <w:r w:rsidR="00AE00FE" w:rsidRPr="00CA147B">
        <w:rPr>
          <w:rFonts w:ascii="Arial" w:hAnsi="Arial" w:cs="Arial"/>
          <w:sz w:val="20"/>
          <w:szCs w:val="20"/>
        </w:rPr>
        <w:t xml:space="preserve"> relationship to God and his</w:t>
      </w:r>
      <w:r w:rsidR="00DE6033" w:rsidRPr="00CA147B">
        <w:rPr>
          <w:rFonts w:ascii="Arial" w:hAnsi="Arial" w:cs="Arial"/>
          <w:sz w:val="20"/>
          <w:szCs w:val="20"/>
        </w:rPr>
        <w:t>/her</w:t>
      </w:r>
      <w:r w:rsidR="00AE00FE" w:rsidRPr="00CA147B">
        <w:rPr>
          <w:rFonts w:ascii="Arial" w:hAnsi="Arial" w:cs="Arial"/>
          <w:sz w:val="20"/>
          <w:szCs w:val="20"/>
        </w:rPr>
        <w:t xml:space="preserve"> commitment to the ministry, his</w:t>
      </w:r>
      <w:r w:rsidR="004E062A" w:rsidRPr="00CA147B">
        <w:rPr>
          <w:rFonts w:ascii="Arial" w:hAnsi="Arial" w:cs="Arial"/>
          <w:sz w:val="20"/>
          <w:szCs w:val="20"/>
        </w:rPr>
        <w:t>/her</w:t>
      </w:r>
      <w:r w:rsidR="00E213C2" w:rsidRPr="00CA147B">
        <w:rPr>
          <w:rFonts w:ascii="Arial" w:hAnsi="Arial" w:cs="Arial"/>
          <w:sz w:val="20"/>
          <w:szCs w:val="20"/>
        </w:rPr>
        <w:t xml:space="preserve"> </w:t>
      </w:r>
      <w:r w:rsidR="00AE00FE" w:rsidRPr="00CA147B">
        <w:rPr>
          <w:rFonts w:ascii="Arial" w:hAnsi="Arial" w:cs="Arial"/>
          <w:sz w:val="20"/>
          <w:szCs w:val="20"/>
        </w:rPr>
        <w:t>u</w:t>
      </w:r>
      <w:r w:rsidR="004E062A" w:rsidRPr="00CA147B">
        <w:rPr>
          <w:rFonts w:ascii="Arial" w:hAnsi="Arial" w:cs="Arial"/>
          <w:sz w:val="20"/>
          <w:szCs w:val="20"/>
        </w:rPr>
        <w:t>nderstanding of the meaning and</w:t>
      </w:r>
      <w:r w:rsidR="00AE00FE" w:rsidRPr="00CA147B">
        <w:rPr>
          <w:rFonts w:ascii="Arial" w:hAnsi="Arial" w:cs="Arial"/>
          <w:sz w:val="20"/>
          <w:szCs w:val="20"/>
        </w:rPr>
        <w:t xml:space="preserve"> relevance of the ministry for our </w:t>
      </w:r>
      <w:r w:rsidR="004E062A" w:rsidRPr="00CA147B">
        <w:rPr>
          <w:rFonts w:ascii="Arial" w:hAnsi="Arial" w:cs="Arial"/>
          <w:sz w:val="20"/>
          <w:szCs w:val="20"/>
        </w:rPr>
        <w:t>t</w:t>
      </w:r>
      <w:r w:rsidR="00AE00FE" w:rsidRPr="00CA147B">
        <w:rPr>
          <w:rFonts w:ascii="Arial" w:hAnsi="Arial" w:cs="Arial"/>
          <w:sz w:val="20"/>
          <w:szCs w:val="20"/>
        </w:rPr>
        <w:t>imes, his</w:t>
      </w:r>
      <w:r w:rsidR="004E062A" w:rsidRPr="00CA147B">
        <w:rPr>
          <w:rFonts w:ascii="Arial" w:hAnsi="Arial" w:cs="Arial"/>
          <w:sz w:val="20"/>
          <w:szCs w:val="20"/>
        </w:rPr>
        <w:t>/her</w:t>
      </w:r>
      <w:r w:rsidR="00AE00FE" w:rsidRPr="00CA147B">
        <w:rPr>
          <w:rFonts w:ascii="Arial" w:hAnsi="Arial" w:cs="Arial"/>
          <w:sz w:val="20"/>
          <w:szCs w:val="20"/>
        </w:rPr>
        <w:t xml:space="preserve"> loyalty to the church, and </w:t>
      </w:r>
      <w:proofErr w:type="gramStart"/>
      <w:r w:rsidR="00AE00FE" w:rsidRPr="00CA147B">
        <w:rPr>
          <w:rFonts w:ascii="Arial" w:hAnsi="Arial" w:cs="Arial"/>
          <w:sz w:val="20"/>
          <w:szCs w:val="20"/>
        </w:rPr>
        <w:t xml:space="preserve">related </w:t>
      </w:r>
      <w:r w:rsidR="00720C2D" w:rsidRPr="00CA147B">
        <w:rPr>
          <w:rFonts w:ascii="Arial" w:hAnsi="Arial" w:cs="Arial"/>
          <w:sz w:val="20"/>
          <w:szCs w:val="20"/>
        </w:rPr>
        <w:t xml:space="preserve"> </w:t>
      </w:r>
      <w:r w:rsidR="00AE00FE" w:rsidRPr="00CA147B">
        <w:rPr>
          <w:rFonts w:ascii="Arial" w:hAnsi="Arial" w:cs="Arial"/>
          <w:sz w:val="20"/>
          <w:szCs w:val="20"/>
        </w:rPr>
        <w:t>matters</w:t>
      </w:r>
      <w:proofErr w:type="gramEnd"/>
      <w:r w:rsidR="00AE00FE" w:rsidRPr="00CA147B">
        <w:rPr>
          <w:rFonts w:ascii="Arial" w:hAnsi="Arial" w:cs="Arial"/>
          <w:sz w:val="20"/>
          <w:szCs w:val="20"/>
        </w:rPr>
        <w:t>.</w:t>
      </w:r>
    </w:p>
    <w:p w14:paraId="0BE4FE4E" w14:textId="77777777" w:rsidR="00AE00FE" w:rsidRPr="00CA147B" w:rsidRDefault="00AE00FE">
      <w:pPr>
        <w:pStyle w:val="p81"/>
        <w:rPr>
          <w:rFonts w:ascii="Arial" w:hAnsi="Arial" w:cs="Arial"/>
          <w:sz w:val="20"/>
          <w:szCs w:val="20"/>
        </w:rPr>
      </w:pPr>
      <w:r w:rsidRPr="00CA147B">
        <w:rPr>
          <w:rFonts w:ascii="Arial" w:hAnsi="Arial" w:cs="Arial"/>
          <w:sz w:val="20"/>
          <w:szCs w:val="20"/>
        </w:rPr>
        <w:t>b)</w:t>
      </w:r>
      <w:r w:rsidRPr="00CA147B">
        <w:rPr>
          <w:rFonts w:ascii="Arial" w:hAnsi="Arial" w:cs="Arial"/>
          <w:sz w:val="20"/>
          <w:szCs w:val="20"/>
        </w:rPr>
        <w:tab/>
        <w:t>The synodical deputies and delegates shall have opportunity to ask additional questions.</w:t>
      </w:r>
    </w:p>
    <w:p w14:paraId="6AFCB0C7" w14:textId="77777777" w:rsidR="00AE00FE" w:rsidRPr="00CA147B" w:rsidRDefault="00AE00FE">
      <w:pPr>
        <w:pStyle w:val="p81"/>
        <w:rPr>
          <w:rFonts w:ascii="Arial" w:hAnsi="Arial" w:cs="Arial"/>
          <w:sz w:val="20"/>
          <w:szCs w:val="20"/>
        </w:rPr>
      </w:pPr>
      <w:r w:rsidRPr="00CA147B">
        <w:rPr>
          <w:rFonts w:ascii="Arial" w:hAnsi="Arial" w:cs="Arial"/>
          <w:sz w:val="20"/>
          <w:szCs w:val="20"/>
        </w:rPr>
        <w:t>c)</w:t>
      </w:r>
      <w:r w:rsidRPr="00CA147B">
        <w:rPr>
          <w:rFonts w:ascii="Arial" w:hAnsi="Arial" w:cs="Arial"/>
          <w:sz w:val="20"/>
          <w:szCs w:val="20"/>
        </w:rPr>
        <w:tab/>
        <w:t>Before proceeding to the next area of inquiry, a motion to proceed shall carry.</w:t>
      </w:r>
    </w:p>
    <w:p w14:paraId="7B16B634" w14:textId="77777777" w:rsidR="00AE00FE" w:rsidRPr="00CA147B" w:rsidRDefault="00AE00FE">
      <w:pPr>
        <w:pStyle w:val="p82"/>
        <w:rPr>
          <w:rFonts w:ascii="Arial" w:hAnsi="Arial" w:cs="Arial"/>
          <w:sz w:val="20"/>
          <w:szCs w:val="20"/>
        </w:rPr>
      </w:pPr>
      <w:r w:rsidRPr="00CA147B">
        <w:rPr>
          <w:rFonts w:ascii="Arial" w:hAnsi="Arial" w:cs="Arial"/>
          <w:sz w:val="20"/>
          <w:szCs w:val="20"/>
        </w:rPr>
        <w:t>2)</w:t>
      </w:r>
      <w:r w:rsidRPr="00CA147B">
        <w:rPr>
          <w:rFonts w:ascii="Arial" w:hAnsi="Arial" w:cs="Arial"/>
          <w:sz w:val="20"/>
          <w:szCs w:val="20"/>
        </w:rPr>
        <w:tab/>
        <w:t>SERMON EVALUATION</w:t>
      </w:r>
      <w:r w:rsidR="00E52402" w:rsidRPr="00CA147B">
        <w:rPr>
          <w:rFonts w:ascii="Arial" w:hAnsi="Arial" w:cs="Arial"/>
          <w:sz w:val="20"/>
          <w:szCs w:val="20"/>
        </w:rPr>
        <w:t xml:space="preserve"> </w:t>
      </w:r>
    </w:p>
    <w:p w14:paraId="3158E918" w14:textId="77777777" w:rsidR="00AE00FE" w:rsidRPr="00CA147B" w:rsidRDefault="00AE00FE">
      <w:pPr>
        <w:pStyle w:val="p81"/>
        <w:rPr>
          <w:rFonts w:ascii="Arial" w:hAnsi="Arial" w:cs="Arial"/>
          <w:sz w:val="20"/>
          <w:szCs w:val="20"/>
        </w:rPr>
      </w:pPr>
      <w:r w:rsidRPr="00CA147B">
        <w:rPr>
          <w:rFonts w:ascii="Arial" w:hAnsi="Arial" w:cs="Arial"/>
          <w:sz w:val="20"/>
          <w:szCs w:val="20"/>
        </w:rPr>
        <w:t>a)</w:t>
      </w:r>
      <w:r w:rsidRPr="00CA147B">
        <w:rPr>
          <w:rFonts w:ascii="Arial" w:hAnsi="Arial" w:cs="Arial"/>
          <w:sz w:val="20"/>
          <w:szCs w:val="20"/>
        </w:rPr>
        <w:tab/>
      </w:r>
      <w:r w:rsidR="004E062A" w:rsidRPr="00CA147B">
        <w:rPr>
          <w:rFonts w:ascii="Arial" w:hAnsi="Arial" w:cs="Arial"/>
          <w:sz w:val="20"/>
          <w:szCs w:val="20"/>
        </w:rPr>
        <w:t>I</w:t>
      </w:r>
      <w:r w:rsidRPr="00CA147B">
        <w:rPr>
          <w:rFonts w:ascii="Arial" w:hAnsi="Arial" w:cs="Arial"/>
          <w:sz w:val="20"/>
          <w:szCs w:val="20"/>
        </w:rPr>
        <w:t>n the presence of the candidate, the w</w:t>
      </w:r>
      <w:r w:rsidR="004E062A" w:rsidRPr="00CA147B">
        <w:rPr>
          <w:rFonts w:ascii="Arial" w:hAnsi="Arial" w:cs="Arial"/>
          <w:sz w:val="20"/>
          <w:szCs w:val="20"/>
        </w:rPr>
        <w:t>r</w:t>
      </w:r>
      <w:r w:rsidRPr="00CA147B">
        <w:rPr>
          <w:rFonts w:ascii="Arial" w:hAnsi="Arial" w:cs="Arial"/>
          <w:sz w:val="20"/>
          <w:szCs w:val="20"/>
        </w:rPr>
        <w:t xml:space="preserve">itten sermon shall </w:t>
      </w:r>
      <w:r w:rsidR="004E062A" w:rsidRPr="00CA147B">
        <w:rPr>
          <w:rFonts w:ascii="Arial" w:hAnsi="Arial" w:cs="Arial"/>
          <w:sz w:val="20"/>
          <w:szCs w:val="20"/>
        </w:rPr>
        <w:t>be evaluated</w:t>
      </w:r>
      <w:r w:rsidRPr="00CA147B">
        <w:rPr>
          <w:rFonts w:ascii="Arial" w:hAnsi="Arial" w:cs="Arial"/>
          <w:sz w:val="20"/>
          <w:szCs w:val="20"/>
        </w:rPr>
        <w:t xml:space="preserve"> and attention shall </w:t>
      </w:r>
      <w:r w:rsidR="00384129" w:rsidRPr="00CA147B">
        <w:rPr>
          <w:rFonts w:ascii="Arial" w:hAnsi="Arial" w:cs="Arial"/>
          <w:sz w:val="20"/>
          <w:szCs w:val="20"/>
        </w:rPr>
        <w:t xml:space="preserve">be </w:t>
      </w:r>
      <w:r w:rsidRPr="00CA147B">
        <w:rPr>
          <w:rFonts w:ascii="Arial" w:hAnsi="Arial" w:cs="Arial"/>
          <w:sz w:val="20"/>
          <w:szCs w:val="20"/>
        </w:rPr>
        <w:t>given to his</w:t>
      </w:r>
      <w:r w:rsidR="004E062A" w:rsidRPr="00CA147B">
        <w:rPr>
          <w:rFonts w:ascii="Arial" w:hAnsi="Arial" w:cs="Arial"/>
          <w:sz w:val="20"/>
          <w:szCs w:val="20"/>
        </w:rPr>
        <w:t xml:space="preserve">/her </w:t>
      </w:r>
      <w:r w:rsidRPr="00CA147B">
        <w:rPr>
          <w:rFonts w:ascii="Arial" w:hAnsi="Arial" w:cs="Arial"/>
          <w:sz w:val="20"/>
          <w:szCs w:val="20"/>
        </w:rPr>
        <w:t>manner of conducting a worship service.</w:t>
      </w:r>
    </w:p>
    <w:p w14:paraId="3AF30F77" w14:textId="77777777" w:rsidR="00AE00FE" w:rsidRPr="00CA147B" w:rsidRDefault="004E062A">
      <w:pPr>
        <w:pStyle w:val="p55"/>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b)</w:t>
      </w:r>
      <w:r w:rsidR="00AE00FE" w:rsidRPr="00CA147B">
        <w:rPr>
          <w:rFonts w:ascii="Arial" w:hAnsi="Arial" w:cs="Arial"/>
          <w:sz w:val="20"/>
          <w:szCs w:val="20"/>
        </w:rPr>
        <w:tab/>
        <w:t>Additional questions with reference to the sermon an</w:t>
      </w:r>
      <w:r w:rsidR="009A30D4" w:rsidRPr="00CA147B">
        <w:rPr>
          <w:rFonts w:ascii="Arial" w:hAnsi="Arial" w:cs="Arial"/>
          <w:sz w:val="20"/>
          <w:szCs w:val="20"/>
        </w:rPr>
        <w:t>d its delivery shall be allowed from the delegates and the Synodical Deputies.</w:t>
      </w:r>
    </w:p>
    <w:p w14:paraId="19A52897" w14:textId="77777777" w:rsidR="00AE00FE" w:rsidRPr="00CA147B" w:rsidRDefault="00AE00FE">
      <w:pPr>
        <w:pStyle w:val="p81"/>
        <w:rPr>
          <w:rFonts w:ascii="Arial" w:hAnsi="Arial" w:cs="Arial"/>
          <w:sz w:val="20"/>
          <w:szCs w:val="20"/>
        </w:rPr>
      </w:pPr>
      <w:r w:rsidRPr="00CA147B">
        <w:rPr>
          <w:rFonts w:ascii="Arial" w:hAnsi="Arial" w:cs="Arial"/>
          <w:sz w:val="20"/>
          <w:szCs w:val="20"/>
        </w:rPr>
        <w:t>c)</w:t>
      </w:r>
      <w:r w:rsidRPr="00CA147B">
        <w:rPr>
          <w:rFonts w:ascii="Arial" w:hAnsi="Arial" w:cs="Arial"/>
          <w:sz w:val="20"/>
          <w:szCs w:val="20"/>
        </w:rPr>
        <w:tab/>
        <w:t xml:space="preserve">Before proceeding to the next area, a motion to proceed shall carry with the concurrence of the </w:t>
      </w:r>
      <w:r w:rsidR="009A30D4" w:rsidRPr="00CA147B">
        <w:rPr>
          <w:rFonts w:ascii="Arial" w:hAnsi="Arial" w:cs="Arial"/>
          <w:sz w:val="20"/>
          <w:szCs w:val="20"/>
        </w:rPr>
        <w:t>S</w:t>
      </w:r>
      <w:r w:rsidRPr="00CA147B">
        <w:rPr>
          <w:rFonts w:ascii="Arial" w:hAnsi="Arial" w:cs="Arial"/>
          <w:sz w:val="20"/>
          <w:szCs w:val="20"/>
        </w:rPr>
        <w:t xml:space="preserve">ynodical </w:t>
      </w:r>
      <w:r w:rsidR="009A30D4" w:rsidRPr="00CA147B">
        <w:rPr>
          <w:rFonts w:ascii="Arial" w:hAnsi="Arial" w:cs="Arial"/>
          <w:sz w:val="20"/>
          <w:szCs w:val="20"/>
        </w:rPr>
        <w:t>D</w:t>
      </w:r>
      <w:r w:rsidRPr="00CA147B">
        <w:rPr>
          <w:rFonts w:ascii="Arial" w:hAnsi="Arial" w:cs="Arial"/>
          <w:sz w:val="20"/>
          <w:szCs w:val="20"/>
        </w:rPr>
        <w:t>eputies.</w:t>
      </w:r>
    </w:p>
    <w:p w14:paraId="7012F2F5" w14:textId="77777777" w:rsidR="00AE00FE" w:rsidRPr="00CA147B" w:rsidRDefault="00AE00FE">
      <w:pPr>
        <w:pStyle w:val="p83"/>
        <w:rPr>
          <w:rFonts w:ascii="Arial" w:hAnsi="Arial" w:cs="Arial"/>
          <w:sz w:val="20"/>
          <w:szCs w:val="20"/>
        </w:rPr>
      </w:pPr>
      <w:r w:rsidRPr="00CA147B">
        <w:rPr>
          <w:rFonts w:ascii="Arial" w:hAnsi="Arial" w:cs="Arial"/>
          <w:sz w:val="20"/>
          <w:szCs w:val="20"/>
        </w:rPr>
        <w:t>3)</w:t>
      </w:r>
      <w:r w:rsidRPr="00CA147B">
        <w:rPr>
          <w:rFonts w:ascii="Arial" w:hAnsi="Arial" w:cs="Arial"/>
          <w:sz w:val="20"/>
          <w:szCs w:val="20"/>
        </w:rPr>
        <w:tab/>
        <w:t>BIBLICAL AND THEOLOGICAL POSITION (</w:t>
      </w:r>
      <w:r w:rsidR="004E062A" w:rsidRPr="00CA147B">
        <w:rPr>
          <w:rFonts w:ascii="Arial" w:hAnsi="Arial" w:cs="Arial"/>
          <w:sz w:val="20"/>
          <w:szCs w:val="20"/>
        </w:rPr>
        <w:t xml:space="preserve">30 minutes </w:t>
      </w:r>
      <w:r w:rsidRPr="00CA147B">
        <w:rPr>
          <w:rFonts w:ascii="Arial" w:hAnsi="Arial" w:cs="Arial"/>
          <w:sz w:val="20"/>
          <w:szCs w:val="20"/>
        </w:rPr>
        <w:t>minimum)</w:t>
      </w:r>
    </w:p>
    <w:p w14:paraId="21FF937F" w14:textId="77777777" w:rsidR="00AE00FE" w:rsidRPr="00CA147B" w:rsidRDefault="00AE00FE">
      <w:pPr>
        <w:pStyle w:val="p81"/>
        <w:rPr>
          <w:rFonts w:ascii="Arial" w:hAnsi="Arial" w:cs="Arial"/>
          <w:sz w:val="20"/>
          <w:szCs w:val="20"/>
        </w:rPr>
      </w:pPr>
      <w:r w:rsidRPr="00CA147B">
        <w:rPr>
          <w:rFonts w:ascii="Arial" w:hAnsi="Arial" w:cs="Arial"/>
          <w:sz w:val="20"/>
          <w:szCs w:val="20"/>
        </w:rPr>
        <w:t>a)</w:t>
      </w:r>
      <w:r w:rsidRPr="00CA147B">
        <w:rPr>
          <w:rFonts w:ascii="Arial" w:hAnsi="Arial" w:cs="Arial"/>
          <w:sz w:val="20"/>
          <w:szCs w:val="20"/>
        </w:rPr>
        <w:tab/>
        <w:t xml:space="preserve">The examiner shall inquire into the </w:t>
      </w:r>
      <w:r w:rsidR="004E062A" w:rsidRPr="00CA147B">
        <w:rPr>
          <w:rFonts w:ascii="Arial" w:hAnsi="Arial" w:cs="Arial"/>
          <w:sz w:val="20"/>
          <w:szCs w:val="20"/>
        </w:rPr>
        <w:t>candidate’s</w:t>
      </w:r>
      <w:r w:rsidRPr="00CA147B">
        <w:rPr>
          <w:rFonts w:ascii="Arial" w:hAnsi="Arial" w:cs="Arial"/>
          <w:sz w:val="20"/>
          <w:szCs w:val="20"/>
        </w:rPr>
        <w:t xml:space="preserve"> biblical and theological judgment, competence, and soundness.</w:t>
      </w:r>
    </w:p>
    <w:p w14:paraId="64CA3797" w14:textId="77777777" w:rsidR="00AE00FE" w:rsidRPr="00CA147B" w:rsidRDefault="00AE00FE">
      <w:pPr>
        <w:pStyle w:val="p81"/>
        <w:rPr>
          <w:rFonts w:ascii="Arial" w:hAnsi="Arial" w:cs="Arial"/>
          <w:sz w:val="20"/>
          <w:szCs w:val="20"/>
        </w:rPr>
      </w:pPr>
      <w:r w:rsidRPr="00CA147B">
        <w:rPr>
          <w:rFonts w:ascii="Arial" w:hAnsi="Arial" w:cs="Arial"/>
          <w:sz w:val="20"/>
          <w:szCs w:val="20"/>
        </w:rPr>
        <w:t>b)</w:t>
      </w:r>
      <w:r w:rsidRPr="00CA147B">
        <w:rPr>
          <w:rFonts w:ascii="Arial" w:hAnsi="Arial" w:cs="Arial"/>
          <w:sz w:val="20"/>
          <w:szCs w:val="20"/>
        </w:rPr>
        <w:tab/>
        <w:t xml:space="preserve">Opportunity shall </w:t>
      </w:r>
      <w:r w:rsidR="001F2E93">
        <w:rPr>
          <w:rFonts w:ascii="Arial" w:hAnsi="Arial" w:cs="Arial"/>
          <w:sz w:val="20"/>
          <w:szCs w:val="20"/>
        </w:rPr>
        <w:t>b</w:t>
      </w:r>
      <w:r w:rsidRPr="00CA147B">
        <w:rPr>
          <w:rFonts w:ascii="Arial" w:hAnsi="Arial" w:cs="Arial"/>
          <w:sz w:val="20"/>
          <w:szCs w:val="20"/>
        </w:rPr>
        <w:t>e provided for additional questions. (No specific time limit)</w:t>
      </w:r>
    </w:p>
    <w:p w14:paraId="3CC38E7F" w14:textId="77777777" w:rsidR="00AE00FE" w:rsidRPr="00CA147B" w:rsidRDefault="004E062A">
      <w:pPr>
        <w:pStyle w:val="p79"/>
        <w:rPr>
          <w:rFonts w:ascii="Arial" w:hAnsi="Arial" w:cs="Arial"/>
          <w:sz w:val="20"/>
          <w:szCs w:val="20"/>
        </w:rPr>
      </w:pPr>
      <w:r w:rsidRPr="00CA147B">
        <w:rPr>
          <w:rFonts w:ascii="Arial" w:hAnsi="Arial" w:cs="Arial"/>
          <w:sz w:val="20"/>
          <w:szCs w:val="20"/>
        </w:rPr>
        <w:t xml:space="preserve">7.  </w:t>
      </w:r>
      <w:r w:rsidR="00AE00FE" w:rsidRPr="00CA147B">
        <w:rPr>
          <w:rFonts w:ascii="Arial" w:hAnsi="Arial" w:cs="Arial"/>
          <w:sz w:val="20"/>
          <w:szCs w:val="20"/>
        </w:rPr>
        <w:t>Procedure for admitting to the ministry:</w:t>
      </w:r>
    </w:p>
    <w:p w14:paraId="353E7488" w14:textId="77777777" w:rsidR="001938F0" w:rsidRPr="00CA147B" w:rsidRDefault="004E062A">
      <w:pPr>
        <w:pStyle w:val="p80"/>
        <w:rPr>
          <w:rFonts w:ascii="Arial" w:hAnsi="Arial" w:cs="Arial"/>
          <w:sz w:val="20"/>
          <w:szCs w:val="20"/>
        </w:rPr>
      </w:pPr>
      <w:r w:rsidRPr="00CA147B">
        <w:rPr>
          <w:rFonts w:ascii="Arial" w:hAnsi="Arial" w:cs="Arial"/>
          <w:sz w:val="20"/>
          <w:szCs w:val="20"/>
        </w:rPr>
        <w:t xml:space="preserve">a.   </w:t>
      </w:r>
      <w:r w:rsidR="00AE00FE" w:rsidRPr="00CA147B">
        <w:rPr>
          <w:rFonts w:ascii="Arial" w:hAnsi="Arial" w:cs="Arial"/>
          <w:sz w:val="20"/>
          <w:szCs w:val="20"/>
        </w:rPr>
        <w:t>A motion to admit shall be received and giv</w:t>
      </w:r>
      <w:r w:rsidRPr="00CA147B">
        <w:rPr>
          <w:rFonts w:ascii="Arial" w:hAnsi="Arial" w:cs="Arial"/>
          <w:sz w:val="20"/>
          <w:szCs w:val="20"/>
        </w:rPr>
        <w:t>en preliminary consideration in</w:t>
      </w:r>
      <w:r w:rsidR="001938F0" w:rsidRPr="00CA147B">
        <w:rPr>
          <w:rFonts w:ascii="Arial" w:hAnsi="Arial" w:cs="Arial"/>
          <w:sz w:val="20"/>
          <w:szCs w:val="20"/>
        </w:rPr>
        <w:t xml:space="preserve"> executive </w:t>
      </w:r>
    </w:p>
    <w:p w14:paraId="38094971" w14:textId="77777777" w:rsidR="00AE00FE" w:rsidRPr="00CA147B" w:rsidRDefault="001938F0">
      <w:pPr>
        <w:pStyle w:val="p80"/>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session.</w:t>
      </w:r>
    </w:p>
    <w:p w14:paraId="57534B31" w14:textId="77777777" w:rsidR="00AE00FE" w:rsidRPr="00CA147B" w:rsidRDefault="004E062A">
      <w:pPr>
        <w:pStyle w:val="p80"/>
        <w:rPr>
          <w:rFonts w:ascii="Arial" w:hAnsi="Arial" w:cs="Arial"/>
          <w:sz w:val="20"/>
          <w:szCs w:val="20"/>
        </w:rPr>
      </w:pPr>
      <w:r w:rsidRPr="00CA147B">
        <w:rPr>
          <w:rFonts w:ascii="Arial" w:hAnsi="Arial" w:cs="Arial"/>
          <w:sz w:val="20"/>
          <w:szCs w:val="20"/>
        </w:rPr>
        <w:t xml:space="preserve">b.   </w:t>
      </w:r>
      <w:r w:rsidR="00AE00FE" w:rsidRPr="00CA147B">
        <w:rPr>
          <w:rFonts w:ascii="Arial" w:hAnsi="Arial" w:cs="Arial"/>
          <w:sz w:val="20"/>
          <w:szCs w:val="20"/>
        </w:rPr>
        <w:t>Prayer for the guidance of the Holy Spirit shall be offered.</w:t>
      </w:r>
    </w:p>
    <w:p w14:paraId="31787A28" w14:textId="77777777" w:rsidR="00AE00FE" w:rsidRPr="00CA147B" w:rsidRDefault="004E062A">
      <w:pPr>
        <w:pStyle w:val="p80"/>
        <w:rPr>
          <w:rFonts w:ascii="Arial" w:hAnsi="Arial" w:cs="Arial"/>
          <w:sz w:val="20"/>
          <w:szCs w:val="20"/>
        </w:rPr>
      </w:pPr>
      <w:r w:rsidRPr="00CA147B">
        <w:rPr>
          <w:rFonts w:ascii="Arial" w:hAnsi="Arial" w:cs="Arial"/>
          <w:sz w:val="20"/>
          <w:szCs w:val="20"/>
        </w:rPr>
        <w:t xml:space="preserve">c.   </w:t>
      </w:r>
      <w:r w:rsidR="00AE00FE" w:rsidRPr="00CA147B">
        <w:rPr>
          <w:rFonts w:ascii="Arial" w:hAnsi="Arial" w:cs="Arial"/>
          <w:sz w:val="20"/>
          <w:szCs w:val="20"/>
        </w:rPr>
        <w:t xml:space="preserve">The </w:t>
      </w:r>
      <w:r w:rsidR="00720C2D" w:rsidRPr="00CA147B">
        <w:rPr>
          <w:rFonts w:ascii="Arial" w:hAnsi="Arial" w:cs="Arial"/>
          <w:sz w:val="20"/>
          <w:szCs w:val="20"/>
        </w:rPr>
        <w:t>S</w:t>
      </w:r>
      <w:r w:rsidR="00AE00FE" w:rsidRPr="00CA147B">
        <w:rPr>
          <w:rFonts w:ascii="Arial" w:hAnsi="Arial" w:cs="Arial"/>
          <w:sz w:val="20"/>
          <w:szCs w:val="20"/>
        </w:rPr>
        <w:t xml:space="preserve">ynodical </w:t>
      </w:r>
      <w:r w:rsidR="00720C2D" w:rsidRPr="00CA147B">
        <w:rPr>
          <w:rFonts w:ascii="Arial" w:hAnsi="Arial" w:cs="Arial"/>
          <w:sz w:val="20"/>
          <w:szCs w:val="20"/>
        </w:rPr>
        <w:t>D</w:t>
      </w:r>
      <w:r w:rsidR="00AE00FE" w:rsidRPr="00CA147B">
        <w:rPr>
          <w:rFonts w:ascii="Arial" w:hAnsi="Arial" w:cs="Arial"/>
          <w:sz w:val="20"/>
          <w:szCs w:val="20"/>
        </w:rPr>
        <w:t>eputies shall leave the floor to prepare their recommendation.</w:t>
      </w:r>
    </w:p>
    <w:p w14:paraId="75F324D3" w14:textId="77777777" w:rsidR="00AE00FE" w:rsidRPr="00CA147B" w:rsidRDefault="00AE00FE" w:rsidP="00E213C2">
      <w:pPr>
        <w:pStyle w:val="p80"/>
        <w:tabs>
          <w:tab w:val="clear" w:pos="1332"/>
          <w:tab w:val="left" w:pos="1260"/>
        </w:tabs>
        <w:rPr>
          <w:rFonts w:ascii="Arial" w:hAnsi="Arial" w:cs="Arial"/>
          <w:sz w:val="20"/>
          <w:szCs w:val="20"/>
        </w:rPr>
      </w:pPr>
      <w:r w:rsidRPr="00CA147B">
        <w:rPr>
          <w:rFonts w:ascii="Arial" w:hAnsi="Arial" w:cs="Arial"/>
          <w:sz w:val="20"/>
          <w:szCs w:val="20"/>
        </w:rPr>
        <w:t>d.</w:t>
      </w:r>
      <w:r w:rsidRPr="00CA147B">
        <w:rPr>
          <w:rFonts w:ascii="Arial" w:hAnsi="Arial" w:cs="Arial"/>
          <w:sz w:val="20"/>
          <w:szCs w:val="20"/>
        </w:rPr>
        <w:tab/>
      </w:r>
      <w:r w:rsidR="0069639E" w:rsidRPr="00CA147B">
        <w:rPr>
          <w:rFonts w:ascii="Arial" w:hAnsi="Arial" w:cs="Arial"/>
          <w:sz w:val="20"/>
          <w:szCs w:val="20"/>
        </w:rPr>
        <w:t>Classis</w:t>
      </w:r>
      <w:r w:rsidRPr="00CA147B">
        <w:rPr>
          <w:rFonts w:ascii="Arial" w:hAnsi="Arial" w:cs="Arial"/>
          <w:sz w:val="20"/>
          <w:szCs w:val="20"/>
        </w:rPr>
        <w:t xml:space="preserve"> shall vote by ballot.</w:t>
      </w:r>
    </w:p>
    <w:p w14:paraId="0BD899C2" w14:textId="77777777" w:rsidR="00AE00FE" w:rsidRPr="00CA147B" w:rsidRDefault="004E062A" w:rsidP="00E213C2">
      <w:pPr>
        <w:pStyle w:val="p84"/>
        <w:ind w:left="1260" w:hanging="360"/>
        <w:rPr>
          <w:rFonts w:ascii="Arial" w:hAnsi="Arial" w:cs="Arial"/>
          <w:sz w:val="20"/>
          <w:szCs w:val="20"/>
        </w:rPr>
      </w:pPr>
      <w:r w:rsidRPr="00CA147B">
        <w:rPr>
          <w:rFonts w:ascii="Arial" w:hAnsi="Arial" w:cs="Arial"/>
          <w:sz w:val="20"/>
          <w:szCs w:val="20"/>
        </w:rPr>
        <w:t xml:space="preserve">e.   </w:t>
      </w:r>
      <w:r w:rsidR="00AE00FE" w:rsidRPr="00CA147B">
        <w:rPr>
          <w:rFonts w:ascii="Arial" w:hAnsi="Arial" w:cs="Arial"/>
          <w:sz w:val="20"/>
          <w:szCs w:val="20"/>
        </w:rPr>
        <w:t xml:space="preserve">The </w:t>
      </w:r>
      <w:r w:rsidR="00720C2D" w:rsidRPr="00CA147B">
        <w:rPr>
          <w:rFonts w:ascii="Arial" w:hAnsi="Arial" w:cs="Arial"/>
          <w:sz w:val="20"/>
          <w:szCs w:val="20"/>
        </w:rPr>
        <w:t>S</w:t>
      </w:r>
      <w:r w:rsidR="00AE00FE" w:rsidRPr="00CA147B">
        <w:rPr>
          <w:rFonts w:ascii="Arial" w:hAnsi="Arial" w:cs="Arial"/>
          <w:sz w:val="20"/>
          <w:szCs w:val="20"/>
        </w:rPr>
        <w:t xml:space="preserve">ynodical </w:t>
      </w:r>
      <w:r w:rsidR="00720C2D" w:rsidRPr="00CA147B">
        <w:rPr>
          <w:rFonts w:ascii="Arial" w:hAnsi="Arial" w:cs="Arial"/>
          <w:sz w:val="20"/>
          <w:szCs w:val="20"/>
        </w:rPr>
        <w:t>D</w:t>
      </w:r>
      <w:r w:rsidR="00AE00FE" w:rsidRPr="00CA147B">
        <w:rPr>
          <w:rFonts w:ascii="Arial" w:hAnsi="Arial" w:cs="Arial"/>
          <w:sz w:val="20"/>
          <w:szCs w:val="20"/>
        </w:rPr>
        <w:t xml:space="preserve">eputies shall </w:t>
      </w:r>
      <w:r w:rsidR="009A30D4" w:rsidRPr="00CA147B">
        <w:rPr>
          <w:rFonts w:ascii="Arial" w:hAnsi="Arial" w:cs="Arial"/>
          <w:sz w:val="20"/>
          <w:szCs w:val="20"/>
        </w:rPr>
        <w:t xml:space="preserve">report </w:t>
      </w:r>
      <w:r w:rsidRPr="00CA147B">
        <w:rPr>
          <w:rFonts w:ascii="Arial" w:hAnsi="Arial" w:cs="Arial"/>
          <w:sz w:val="20"/>
          <w:szCs w:val="20"/>
        </w:rPr>
        <w:t>their</w:t>
      </w:r>
      <w:r w:rsidR="00AE00FE" w:rsidRPr="00CA147B">
        <w:rPr>
          <w:rFonts w:ascii="Arial" w:hAnsi="Arial" w:cs="Arial"/>
          <w:sz w:val="20"/>
          <w:szCs w:val="20"/>
        </w:rPr>
        <w:t xml:space="preserve"> decision </w:t>
      </w:r>
      <w:r w:rsidRPr="00CA147B">
        <w:rPr>
          <w:rFonts w:ascii="Arial" w:hAnsi="Arial" w:cs="Arial"/>
          <w:sz w:val="20"/>
          <w:szCs w:val="20"/>
        </w:rPr>
        <w:t xml:space="preserve">regarding concurrence with </w:t>
      </w:r>
      <w:r w:rsidR="0069639E" w:rsidRPr="00CA147B">
        <w:rPr>
          <w:rFonts w:ascii="Arial" w:hAnsi="Arial" w:cs="Arial"/>
          <w:sz w:val="20"/>
          <w:szCs w:val="20"/>
        </w:rPr>
        <w:t>Classis</w:t>
      </w:r>
      <w:r w:rsidR="00AE00FE" w:rsidRPr="00CA147B">
        <w:rPr>
          <w:rFonts w:ascii="Arial" w:hAnsi="Arial" w:cs="Arial"/>
          <w:sz w:val="20"/>
          <w:szCs w:val="20"/>
        </w:rPr>
        <w:t>.</w:t>
      </w:r>
      <w:r w:rsidRPr="00CA147B">
        <w:rPr>
          <w:rFonts w:ascii="Arial" w:hAnsi="Arial" w:cs="Arial"/>
          <w:sz w:val="20"/>
          <w:szCs w:val="20"/>
        </w:rPr>
        <w:t xml:space="preserve">  </w:t>
      </w:r>
      <w:r w:rsidR="00AE00FE" w:rsidRPr="00CA147B">
        <w:rPr>
          <w:rFonts w:ascii="Arial" w:hAnsi="Arial" w:cs="Arial"/>
          <w:sz w:val="20"/>
          <w:szCs w:val="20"/>
        </w:rPr>
        <w:t xml:space="preserve">In the event they do not concur, </w:t>
      </w:r>
      <w:r w:rsidR="0069639E" w:rsidRPr="00CA147B">
        <w:rPr>
          <w:rFonts w:ascii="Arial" w:hAnsi="Arial" w:cs="Arial"/>
          <w:sz w:val="20"/>
          <w:szCs w:val="20"/>
        </w:rPr>
        <w:t>Classis</w:t>
      </w:r>
      <w:r w:rsidR="00AE00FE" w:rsidRPr="00CA147B">
        <w:rPr>
          <w:rFonts w:ascii="Arial" w:hAnsi="Arial" w:cs="Arial"/>
          <w:sz w:val="20"/>
          <w:szCs w:val="20"/>
        </w:rPr>
        <w:t xml:space="preserve"> and the </w:t>
      </w:r>
      <w:r w:rsidR="00720C2D" w:rsidRPr="00CA147B">
        <w:rPr>
          <w:rFonts w:ascii="Arial" w:hAnsi="Arial" w:cs="Arial"/>
          <w:sz w:val="20"/>
          <w:szCs w:val="20"/>
        </w:rPr>
        <w:t>S</w:t>
      </w:r>
      <w:r w:rsidR="00AE00FE" w:rsidRPr="00CA147B">
        <w:rPr>
          <w:rFonts w:ascii="Arial" w:hAnsi="Arial" w:cs="Arial"/>
          <w:sz w:val="20"/>
          <w:szCs w:val="20"/>
        </w:rPr>
        <w:t xml:space="preserve">ynodical </w:t>
      </w:r>
      <w:r w:rsidR="00720C2D" w:rsidRPr="00CA147B">
        <w:rPr>
          <w:rFonts w:ascii="Arial" w:hAnsi="Arial" w:cs="Arial"/>
          <w:sz w:val="20"/>
          <w:szCs w:val="20"/>
        </w:rPr>
        <w:t>D</w:t>
      </w:r>
      <w:r w:rsidR="00AE00FE" w:rsidRPr="00CA147B">
        <w:rPr>
          <w:rFonts w:ascii="Arial" w:hAnsi="Arial" w:cs="Arial"/>
          <w:sz w:val="20"/>
          <w:szCs w:val="20"/>
        </w:rPr>
        <w:t>eputies may try to reach a unified decision.</w:t>
      </w:r>
      <w:r w:rsidRPr="00CA147B">
        <w:rPr>
          <w:rFonts w:ascii="Arial" w:hAnsi="Arial" w:cs="Arial"/>
          <w:sz w:val="20"/>
          <w:szCs w:val="20"/>
        </w:rPr>
        <w:t xml:space="preserve">  If ag</w:t>
      </w:r>
      <w:r w:rsidR="00AE00FE" w:rsidRPr="00CA147B">
        <w:rPr>
          <w:rFonts w:ascii="Arial" w:hAnsi="Arial" w:cs="Arial"/>
          <w:sz w:val="20"/>
          <w:szCs w:val="20"/>
        </w:rPr>
        <w:t>reement cannot be reached between them</w:t>
      </w:r>
      <w:r w:rsidR="009A30D4" w:rsidRPr="00CA147B">
        <w:rPr>
          <w:rFonts w:ascii="Arial" w:hAnsi="Arial" w:cs="Arial"/>
          <w:sz w:val="20"/>
          <w:szCs w:val="20"/>
        </w:rPr>
        <w:t>,</w:t>
      </w:r>
      <w:r w:rsidR="00AE00FE" w:rsidRPr="00CA147B">
        <w:rPr>
          <w:rFonts w:ascii="Arial" w:hAnsi="Arial" w:cs="Arial"/>
          <w:sz w:val="20"/>
          <w:szCs w:val="20"/>
        </w:rPr>
        <w:t xml:space="preserve"> the matter is automatically referred to the synod for final adjudication. (</w:t>
      </w:r>
      <w:r w:rsidR="00881A89" w:rsidRPr="00CA147B">
        <w:rPr>
          <w:rFonts w:ascii="Arial" w:hAnsi="Arial" w:cs="Arial"/>
          <w:sz w:val="20"/>
          <w:szCs w:val="20"/>
        </w:rPr>
        <w:t>Cf.</w:t>
      </w:r>
      <w:r w:rsidR="00AE00FE" w:rsidRPr="00CA147B">
        <w:rPr>
          <w:rFonts w:ascii="Arial" w:hAnsi="Arial" w:cs="Arial"/>
          <w:sz w:val="20"/>
          <w:szCs w:val="20"/>
        </w:rPr>
        <w:t xml:space="preserve"> </w:t>
      </w:r>
      <w:r w:rsidR="007D2F51">
        <w:rPr>
          <w:rFonts w:ascii="Arial" w:hAnsi="Arial" w:cs="Arial"/>
          <w:i/>
          <w:iCs/>
          <w:sz w:val="20"/>
          <w:szCs w:val="20"/>
        </w:rPr>
        <w:t>Acts of Synod</w:t>
      </w:r>
      <w:r w:rsidR="00AE00FE" w:rsidRPr="00CA147B">
        <w:rPr>
          <w:rFonts w:ascii="Arial" w:hAnsi="Arial" w:cs="Arial"/>
          <w:sz w:val="20"/>
          <w:szCs w:val="20"/>
        </w:rPr>
        <w:t xml:space="preserve"> 1972, Article 39, B, 2, </w:t>
      </w:r>
      <w:r w:rsidR="00264626" w:rsidRPr="00CA147B">
        <w:rPr>
          <w:rFonts w:ascii="Arial" w:hAnsi="Arial" w:cs="Arial"/>
          <w:sz w:val="20"/>
          <w:szCs w:val="20"/>
        </w:rPr>
        <w:t xml:space="preserve">  </w:t>
      </w:r>
      <w:r w:rsidR="00AE00FE" w:rsidRPr="00CA147B">
        <w:rPr>
          <w:rFonts w:ascii="Arial" w:hAnsi="Arial" w:cs="Arial"/>
          <w:sz w:val="20"/>
          <w:szCs w:val="20"/>
        </w:rPr>
        <w:t>2- g, pp. 44-46)</w:t>
      </w:r>
    </w:p>
    <w:p w14:paraId="0F8F588F" w14:textId="77777777" w:rsidR="001938F0" w:rsidRPr="00CA147B" w:rsidRDefault="004E062A">
      <w:pPr>
        <w:pStyle w:val="p79"/>
        <w:rPr>
          <w:rFonts w:ascii="Arial" w:hAnsi="Arial" w:cs="Arial"/>
          <w:sz w:val="20"/>
          <w:szCs w:val="20"/>
        </w:rPr>
      </w:pPr>
      <w:r w:rsidRPr="00CA147B">
        <w:rPr>
          <w:rFonts w:ascii="Arial" w:hAnsi="Arial" w:cs="Arial"/>
          <w:sz w:val="20"/>
          <w:szCs w:val="20"/>
        </w:rPr>
        <w:t>8</w:t>
      </w:r>
      <w:r w:rsidR="008B62C2" w:rsidRPr="00CA147B">
        <w:rPr>
          <w:rFonts w:ascii="Arial" w:hAnsi="Arial" w:cs="Arial"/>
          <w:sz w:val="20"/>
          <w:szCs w:val="20"/>
        </w:rPr>
        <w:t xml:space="preserve">.  </w:t>
      </w:r>
      <w:r w:rsidRPr="00CA147B">
        <w:rPr>
          <w:rFonts w:ascii="Arial" w:hAnsi="Arial" w:cs="Arial"/>
          <w:sz w:val="20"/>
          <w:szCs w:val="20"/>
        </w:rPr>
        <w:t>Upon a decision to ad</w:t>
      </w:r>
      <w:r w:rsidR="00AE00FE" w:rsidRPr="00CA147B">
        <w:rPr>
          <w:rFonts w:ascii="Arial" w:hAnsi="Arial" w:cs="Arial"/>
          <w:sz w:val="20"/>
          <w:szCs w:val="20"/>
        </w:rPr>
        <w:t xml:space="preserve">mit </w:t>
      </w:r>
      <w:r w:rsidRPr="00CA147B">
        <w:rPr>
          <w:rFonts w:ascii="Arial" w:hAnsi="Arial" w:cs="Arial"/>
          <w:sz w:val="20"/>
          <w:szCs w:val="20"/>
        </w:rPr>
        <w:t>a candidate to the ministry</w:t>
      </w:r>
      <w:r w:rsidR="008B62C2" w:rsidRPr="00CA147B">
        <w:rPr>
          <w:rFonts w:ascii="Arial" w:hAnsi="Arial" w:cs="Arial"/>
          <w:sz w:val="20"/>
          <w:szCs w:val="20"/>
        </w:rPr>
        <w:t xml:space="preserve">, the </w:t>
      </w:r>
      <w:r w:rsidR="00990C48">
        <w:rPr>
          <w:rFonts w:ascii="Arial" w:hAnsi="Arial" w:cs="Arial"/>
          <w:sz w:val="20"/>
          <w:szCs w:val="20"/>
        </w:rPr>
        <w:t xml:space="preserve">Chair </w:t>
      </w:r>
      <w:r w:rsidR="008B62C2" w:rsidRPr="00CA147B">
        <w:rPr>
          <w:rFonts w:ascii="Arial" w:hAnsi="Arial" w:cs="Arial"/>
          <w:sz w:val="20"/>
          <w:szCs w:val="20"/>
        </w:rPr>
        <w:t>shall inform</w:t>
      </w:r>
      <w:r w:rsidR="00E213C2" w:rsidRPr="00CA147B">
        <w:rPr>
          <w:rFonts w:ascii="Arial" w:hAnsi="Arial" w:cs="Arial"/>
          <w:sz w:val="20"/>
          <w:szCs w:val="20"/>
        </w:rPr>
        <w:t xml:space="preserve"> </w:t>
      </w:r>
      <w:r w:rsidR="00AE00FE" w:rsidRPr="00CA147B">
        <w:rPr>
          <w:rFonts w:ascii="Arial" w:hAnsi="Arial" w:cs="Arial"/>
          <w:sz w:val="20"/>
          <w:szCs w:val="20"/>
        </w:rPr>
        <w:t xml:space="preserve">the candidate of </w:t>
      </w:r>
    </w:p>
    <w:p w14:paraId="09451874" w14:textId="77777777" w:rsidR="00AE00FE" w:rsidRPr="00CA147B" w:rsidRDefault="001938F0">
      <w:pPr>
        <w:pStyle w:val="p79"/>
        <w:rPr>
          <w:rFonts w:ascii="Arial" w:hAnsi="Arial" w:cs="Arial"/>
          <w:sz w:val="20"/>
          <w:szCs w:val="20"/>
        </w:rPr>
      </w:pPr>
      <w:r w:rsidRPr="00CA147B">
        <w:rPr>
          <w:rFonts w:ascii="Arial" w:hAnsi="Arial" w:cs="Arial"/>
          <w:sz w:val="20"/>
          <w:szCs w:val="20"/>
        </w:rPr>
        <w:t xml:space="preserve">     </w:t>
      </w:r>
      <w:r w:rsidR="0069639E" w:rsidRPr="00CA147B">
        <w:rPr>
          <w:rFonts w:ascii="Arial" w:hAnsi="Arial" w:cs="Arial"/>
          <w:sz w:val="20"/>
          <w:szCs w:val="20"/>
        </w:rPr>
        <w:t>Classis</w:t>
      </w:r>
      <w:r w:rsidR="004E062A" w:rsidRPr="00CA147B">
        <w:rPr>
          <w:rFonts w:ascii="Arial" w:hAnsi="Arial" w:cs="Arial"/>
          <w:sz w:val="20"/>
          <w:szCs w:val="20"/>
        </w:rPr>
        <w:t>’</w:t>
      </w:r>
      <w:r w:rsidR="00AE00FE" w:rsidRPr="00CA147B">
        <w:rPr>
          <w:rFonts w:ascii="Arial" w:hAnsi="Arial" w:cs="Arial"/>
          <w:sz w:val="20"/>
          <w:szCs w:val="20"/>
        </w:rPr>
        <w:t xml:space="preserve"> decision</w:t>
      </w:r>
      <w:r w:rsidR="004E062A" w:rsidRPr="00CA147B">
        <w:rPr>
          <w:rFonts w:ascii="Arial" w:hAnsi="Arial" w:cs="Arial"/>
          <w:sz w:val="20"/>
          <w:szCs w:val="20"/>
        </w:rPr>
        <w:t xml:space="preserve"> </w:t>
      </w:r>
      <w:r w:rsidR="00AE00FE" w:rsidRPr="00CA147B">
        <w:rPr>
          <w:rFonts w:ascii="Arial" w:hAnsi="Arial" w:cs="Arial"/>
          <w:sz w:val="20"/>
          <w:szCs w:val="20"/>
        </w:rPr>
        <w:t xml:space="preserve">and, with appropriate remarks, </w:t>
      </w:r>
      <w:r w:rsidR="008B62C2" w:rsidRPr="00CA147B">
        <w:rPr>
          <w:rFonts w:ascii="Arial" w:hAnsi="Arial" w:cs="Arial"/>
          <w:sz w:val="20"/>
          <w:szCs w:val="20"/>
        </w:rPr>
        <w:t>present the</w:t>
      </w:r>
      <w:r w:rsidR="00E213C2" w:rsidRPr="00CA147B">
        <w:rPr>
          <w:rFonts w:ascii="Arial" w:hAnsi="Arial" w:cs="Arial"/>
          <w:sz w:val="20"/>
          <w:szCs w:val="20"/>
        </w:rPr>
        <w:t xml:space="preserve"> </w:t>
      </w:r>
      <w:r w:rsidR="00AE00FE" w:rsidRPr="00CA147B">
        <w:rPr>
          <w:rFonts w:ascii="Arial" w:hAnsi="Arial" w:cs="Arial"/>
          <w:sz w:val="20"/>
          <w:szCs w:val="20"/>
        </w:rPr>
        <w:t>Classical Diploma.</w:t>
      </w:r>
    </w:p>
    <w:p w14:paraId="3AC7DDF4" w14:textId="77777777" w:rsidR="00AE00FE" w:rsidRPr="00CA147B" w:rsidRDefault="00AE00FE" w:rsidP="00900A45">
      <w:pPr>
        <w:pStyle w:val="p78"/>
        <w:numPr>
          <w:ilvl w:val="0"/>
          <w:numId w:val="7"/>
        </w:numPr>
        <w:rPr>
          <w:rFonts w:ascii="Arial" w:hAnsi="Arial" w:cs="Arial"/>
          <w:sz w:val="20"/>
          <w:szCs w:val="20"/>
        </w:rPr>
      </w:pPr>
      <w:r w:rsidRPr="00CA147B">
        <w:rPr>
          <w:rFonts w:ascii="Arial" w:hAnsi="Arial" w:cs="Arial"/>
          <w:sz w:val="20"/>
          <w:szCs w:val="20"/>
        </w:rPr>
        <w:t xml:space="preserve">The </w:t>
      </w:r>
      <w:r w:rsidR="00881A89" w:rsidRPr="00CA147B">
        <w:rPr>
          <w:rFonts w:ascii="Arial" w:hAnsi="Arial" w:cs="Arial"/>
          <w:sz w:val="20"/>
          <w:szCs w:val="20"/>
        </w:rPr>
        <w:t>P</w:t>
      </w:r>
      <w:r w:rsidRPr="00CA147B">
        <w:rPr>
          <w:rFonts w:ascii="Arial" w:hAnsi="Arial" w:cs="Arial"/>
          <w:sz w:val="20"/>
          <w:szCs w:val="20"/>
        </w:rPr>
        <w:t xml:space="preserve">resident of </w:t>
      </w:r>
      <w:r w:rsidR="0069639E" w:rsidRPr="00CA147B">
        <w:rPr>
          <w:rFonts w:ascii="Arial" w:hAnsi="Arial" w:cs="Arial"/>
          <w:sz w:val="20"/>
          <w:szCs w:val="20"/>
        </w:rPr>
        <w:t>Classis</w:t>
      </w:r>
      <w:r w:rsidRPr="00CA147B">
        <w:rPr>
          <w:rFonts w:ascii="Arial" w:hAnsi="Arial" w:cs="Arial"/>
          <w:sz w:val="20"/>
          <w:szCs w:val="20"/>
        </w:rPr>
        <w:t xml:space="preserve"> shall authorize the counselor to proceed with ordination.</w:t>
      </w:r>
    </w:p>
    <w:p w14:paraId="209A9BE1" w14:textId="77777777" w:rsidR="00E74B35" w:rsidRPr="00CA147B" w:rsidRDefault="00E74B35" w:rsidP="00900A45">
      <w:pPr>
        <w:pStyle w:val="p78"/>
        <w:numPr>
          <w:ilvl w:val="0"/>
          <w:numId w:val="7"/>
        </w:numPr>
        <w:rPr>
          <w:rFonts w:ascii="Arial" w:hAnsi="Arial" w:cs="Arial"/>
          <w:sz w:val="20"/>
          <w:szCs w:val="20"/>
        </w:rPr>
      </w:pPr>
      <w:r w:rsidRPr="00CA147B">
        <w:rPr>
          <w:rFonts w:ascii="Arial" w:hAnsi="Arial" w:cs="Arial"/>
          <w:sz w:val="20"/>
          <w:szCs w:val="20"/>
        </w:rPr>
        <w:t xml:space="preserve">Usually Classis should </w:t>
      </w:r>
      <w:r w:rsidR="00F926CC" w:rsidRPr="00CA147B">
        <w:rPr>
          <w:rFonts w:ascii="Arial" w:hAnsi="Arial" w:cs="Arial"/>
          <w:sz w:val="20"/>
          <w:szCs w:val="20"/>
        </w:rPr>
        <w:t>examine</w:t>
      </w:r>
      <w:r w:rsidRPr="00CA147B">
        <w:rPr>
          <w:rFonts w:ascii="Arial" w:hAnsi="Arial" w:cs="Arial"/>
          <w:sz w:val="20"/>
          <w:szCs w:val="20"/>
        </w:rPr>
        <w:t xml:space="preserve"> each candidate individually.</w:t>
      </w:r>
    </w:p>
    <w:p w14:paraId="665AD017" w14:textId="77777777" w:rsidR="007C4E23" w:rsidRPr="00CA147B" w:rsidRDefault="007C4E23">
      <w:pPr>
        <w:pStyle w:val="p78"/>
        <w:rPr>
          <w:rFonts w:ascii="Arial" w:hAnsi="Arial" w:cs="Arial"/>
          <w:sz w:val="20"/>
          <w:szCs w:val="20"/>
        </w:rPr>
      </w:pPr>
    </w:p>
    <w:p w14:paraId="44EDFBE4" w14:textId="77777777" w:rsidR="00921167" w:rsidRPr="00CA147B" w:rsidRDefault="00AE00FE" w:rsidP="00E213C2">
      <w:pPr>
        <w:pStyle w:val="p14"/>
        <w:tabs>
          <w:tab w:val="clear" w:pos="480"/>
          <w:tab w:val="left" w:pos="360"/>
        </w:tabs>
        <w:ind w:left="360" w:hanging="360"/>
        <w:rPr>
          <w:rFonts w:ascii="Arial" w:hAnsi="Arial" w:cs="Arial"/>
          <w:sz w:val="20"/>
          <w:szCs w:val="20"/>
        </w:rPr>
      </w:pPr>
      <w:r w:rsidRPr="00CA147B">
        <w:rPr>
          <w:rFonts w:ascii="Arial" w:hAnsi="Arial" w:cs="Arial"/>
          <w:sz w:val="20"/>
          <w:szCs w:val="20"/>
        </w:rPr>
        <w:t>B.</w:t>
      </w:r>
      <w:r w:rsidR="008B62C2" w:rsidRPr="00CA147B">
        <w:rPr>
          <w:rFonts w:ascii="Arial" w:hAnsi="Arial" w:cs="Arial"/>
          <w:sz w:val="20"/>
          <w:szCs w:val="20"/>
        </w:rPr>
        <w:t xml:space="preserve">  </w:t>
      </w:r>
      <w:r w:rsidRPr="00CA147B">
        <w:rPr>
          <w:rFonts w:ascii="Arial" w:hAnsi="Arial" w:cs="Arial"/>
          <w:i/>
          <w:iCs/>
          <w:sz w:val="20"/>
          <w:szCs w:val="20"/>
        </w:rPr>
        <w:t xml:space="preserve">Colloquium </w:t>
      </w:r>
      <w:proofErr w:type="spellStart"/>
      <w:r w:rsidRPr="00CA147B">
        <w:rPr>
          <w:rFonts w:ascii="Arial" w:hAnsi="Arial" w:cs="Arial"/>
          <w:i/>
          <w:iCs/>
          <w:sz w:val="20"/>
          <w:szCs w:val="20"/>
        </w:rPr>
        <w:t>Doctum</w:t>
      </w:r>
      <w:proofErr w:type="spellEnd"/>
      <w:r w:rsidR="0013189B" w:rsidRPr="00CA147B">
        <w:rPr>
          <w:rFonts w:ascii="Arial" w:hAnsi="Arial" w:cs="Arial"/>
          <w:sz w:val="20"/>
          <w:szCs w:val="20"/>
        </w:rPr>
        <w:t xml:space="preserve"> </w:t>
      </w:r>
      <w:r w:rsidRPr="00CA147B">
        <w:rPr>
          <w:rFonts w:ascii="Arial" w:hAnsi="Arial" w:cs="Arial"/>
          <w:sz w:val="20"/>
          <w:szCs w:val="20"/>
        </w:rPr>
        <w:t xml:space="preserve">(a friendly and informal </w:t>
      </w:r>
      <w:r w:rsidR="0013189B" w:rsidRPr="00CA147B">
        <w:rPr>
          <w:rFonts w:ascii="Arial" w:hAnsi="Arial" w:cs="Arial"/>
          <w:sz w:val="20"/>
          <w:szCs w:val="20"/>
        </w:rPr>
        <w:t>interview and discussion with a</w:t>
      </w:r>
      <w:r w:rsidR="00E213C2" w:rsidRPr="00CA147B">
        <w:rPr>
          <w:rFonts w:ascii="Arial" w:hAnsi="Arial" w:cs="Arial"/>
          <w:sz w:val="20"/>
          <w:szCs w:val="20"/>
        </w:rPr>
        <w:t xml:space="preserve"> </w:t>
      </w:r>
      <w:r w:rsidRPr="00CA147B">
        <w:rPr>
          <w:rFonts w:ascii="Arial" w:hAnsi="Arial" w:cs="Arial"/>
          <w:sz w:val="20"/>
          <w:szCs w:val="20"/>
        </w:rPr>
        <w:t xml:space="preserve">minister </w:t>
      </w:r>
      <w:r w:rsidR="00921167" w:rsidRPr="00CA147B">
        <w:rPr>
          <w:rFonts w:ascii="Arial" w:hAnsi="Arial" w:cs="Arial"/>
          <w:sz w:val="20"/>
          <w:szCs w:val="20"/>
        </w:rPr>
        <w:t>seeking standing</w:t>
      </w:r>
    </w:p>
    <w:p w14:paraId="78E52521" w14:textId="77777777" w:rsidR="00AE00FE" w:rsidRPr="00CA147B" w:rsidRDefault="00921167" w:rsidP="00E213C2">
      <w:pPr>
        <w:pStyle w:val="p14"/>
        <w:tabs>
          <w:tab w:val="clear" w:pos="480"/>
          <w:tab w:val="left" w:pos="360"/>
        </w:tabs>
        <w:ind w:left="360" w:hanging="360"/>
        <w:rPr>
          <w:rFonts w:ascii="Arial" w:hAnsi="Arial" w:cs="Arial"/>
          <w:sz w:val="20"/>
          <w:szCs w:val="20"/>
        </w:rPr>
      </w:pPr>
      <w:r w:rsidRPr="00CA147B">
        <w:rPr>
          <w:rFonts w:ascii="Arial" w:hAnsi="Arial" w:cs="Arial"/>
          <w:sz w:val="20"/>
          <w:szCs w:val="20"/>
        </w:rPr>
        <w:t xml:space="preserve">      in the CRC </w:t>
      </w:r>
      <w:r w:rsidR="00AE00FE" w:rsidRPr="00CA147B">
        <w:rPr>
          <w:rFonts w:ascii="Arial" w:hAnsi="Arial" w:cs="Arial"/>
          <w:sz w:val="20"/>
          <w:szCs w:val="20"/>
        </w:rPr>
        <w:t>from another denomination)</w:t>
      </w:r>
    </w:p>
    <w:p w14:paraId="09CE51E3" w14:textId="77777777" w:rsidR="008E24D4" w:rsidRPr="00CA147B" w:rsidRDefault="008E24D4" w:rsidP="006C14C7">
      <w:pPr>
        <w:pStyle w:val="p73"/>
        <w:tabs>
          <w:tab w:val="clear" w:pos="894"/>
          <w:tab w:val="left" w:pos="720"/>
        </w:tabs>
        <w:ind w:left="720" w:hanging="278"/>
        <w:rPr>
          <w:rFonts w:ascii="Arial" w:hAnsi="Arial" w:cs="Arial"/>
          <w:sz w:val="20"/>
          <w:szCs w:val="20"/>
        </w:rPr>
      </w:pPr>
    </w:p>
    <w:p w14:paraId="4B281E59" w14:textId="77777777" w:rsidR="00AE00FE" w:rsidRPr="00CA147B" w:rsidRDefault="008B62C2" w:rsidP="006C14C7">
      <w:pPr>
        <w:pStyle w:val="p73"/>
        <w:tabs>
          <w:tab w:val="clear" w:pos="894"/>
          <w:tab w:val="left" w:pos="720"/>
        </w:tabs>
        <w:ind w:left="720" w:hanging="278"/>
        <w:rPr>
          <w:rFonts w:ascii="Arial" w:hAnsi="Arial" w:cs="Arial"/>
          <w:sz w:val="20"/>
          <w:szCs w:val="20"/>
        </w:rPr>
      </w:pPr>
      <w:r w:rsidRPr="00CA147B">
        <w:rPr>
          <w:rFonts w:ascii="Arial" w:hAnsi="Arial" w:cs="Arial"/>
          <w:sz w:val="20"/>
          <w:szCs w:val="20"/>
        </w:rPr>
        <w:t>1.  Once</w:t>
      </w:r>
      <w:r w:rsidR="00AE00FE" w:rsidRPr="00CA147B">
        <w:rPr>
          <w:rFonts w:ascii="Arial" w:hAnsi="Arial" w:cs="Arial"/>
          <w:sz w:val="20"/>
          <w:szCs w:val="20"/>
        </w:rPr>
        <w:t xml:space="preserve"> all </w:t>
      </w:r>
      <w:r w:rsidR="001938F0" w:rsidRPr="00CA147B">
        <w:rPr>
          <w:rFonts w:ascii="Arial" w:hAnsi="Arial" w:cs="Arial"/>
          <w:sz w:val="20"/>
          <w:szCs w:val="20"/>
        </w:rPr>
        <w:t>s</w:t>
      </w:r>
      <w:r w:rsidR="00AE00FE" w:rsidRPr="00CA147B">
        <w:rPr>
          <w:rFonts w:ascii="Arial" w:hAnsi="Arial" w:cs="Arial"/>
          <w:sz w:val="20"/>
          <w:szCs w:val="20"/>
        </w:rPr>
        <w:t>ynodical regulations have been sat</w:t>
      </w:r>
      <w:r w:rsidRPr="00CA147B">
        <w:rPr>
          <w:rFonts w:ascii="Arial" w:hAnsi="Arial" w:cs="Arial"/>
          <w:sz w:val="20"/>
          <w:szCs w:val="20"/>
        </w:rPr>
        <w:t>isfied as it concerns all prior</w:t>
      </w:r>
      <w:r w:rsidR="00E213C2" w:rsidRPr="00CA147B">
        <w:rPr>
          <w:rFonts w:ascii="Arial" w:hAnsi="Arial" w:cs="Arial"/>
          <w:sz w:val="20"/>
          <w:szCs w:val="20"/>
        </w:rPr>
        <w:t xml:space="preserve"> </w:t>
      </w:r>
      <w:r w:rsidR="00AE00FE" w:rsidRPr="00CA147B">
        <w:rPr>
          <w:rFonts w:ascii="Arial" w:hAnsi="Arial" w:cs="Arial"/>
          <w:sz w:val="20"/>
          <w:szCs w:val="20"/>
        </w:rPr>
        <w:t>arrangements (Cf. Acts of Synod 1963, Art. 44, pp. 20-24)</w:t>
      </w:r>
      <w:r w:rsidR="00264626" w:rsidRPr="00CA147B">
        <w:rPr>
          <w:rFonts w:ascii="Arial" w:hAnsi="Arial" w:cs="Arial"/>
          <w:sz w:val="20"/>
          <w:szCs w:val="20"/>
        </w:rPr>
        <w:t>,</w:t>
      </w:r>
      <w:r w:rsidR="00AE00FE" w:rsidRPr="00CA147B">
        <w:rPr>
          <w:rFonts w:ascii="Arial" w:hAnsi="Arial" w:cs="Arial"/>
          <w:sz w:val="20"/>
          <w:szCs w:val="20"/>
        </w:rPr>
        <w:t xml:space="preserve"> the </w:t>
      </w:r>
      <w:r w:rsidR="0069639E" w:rsidRPr="00CA147B">
        <w:rPr>
          <w:rFonts w:ascii="Arial" w:hAnsi="Arial" w:cs="Arial"/>
          <w:sz w:val="20"/>
          <w:szCs w:val="20"/>
        </w:rPr>
        <w:t>Classis</w:t>
      </w:r>
      <w:r w:rsidR="009A30D4" w:rsidRPr="00CA147B">
        <w:rPr>
          <w:rFonts w:ascii="Arial" w:hAnsi="Arial" w:cs="Arial"/>
          <w:sz w:val="20"/>
          <w:szCs w:val="20"/>
        </w:rPr>
        <w:t xml:space="preserve"> </w:t>
      </w:r>
      <w:r w:rsidRPr="00CA147B">
        <w:rPr>
          <w:rFonts w:ascii="Arial" w:hAnsi="Arial" w:cs="Arial"/>
          <w:sz w:val="20"/>
          <w:szCs w:val="20"/>
        </w:rPr>
        <w:t>Executive Team</w:t>
      </w:r>
      <w:r w:rsidR="009A30D4" w:rsidRPr="00CA147B">
        <w:rPr>
          <w:rFonts w:ascii="Arial" w:hAnsi="Arial" w:cs="Arial"/>
          <w:sz w:val="20"/>
          <w:szCs w:val="20"/>
        </w:rPr>
        <w:t xml:space="preserve"> </w:t>
      </w:r>
      <w:r w:rsidR="00AE00FE" w:rsidRPr="00CA147B">
        <w:rPr>
          <w:rFonts w:ascii="Arial" w:hAnsi="Arial" w:cs="Arial"/>
          <w:sz w:val="20"/>
          <w:szCs w:val="20"/>
        </w:rPr>
        <w:t>shall:</w:t>
      </w:r>
    </w:p>
    <w:p w14:paraId="5D210E9A" w14:textId="77777777" w:rsidR="00AE00FE" w:rsidRPr="00CA147B" w:rsidRDefault="008B62C2" w:rsidP="008B62C2">
      <w:pPr>
        <w:pStyle w:val="p80"/>
        <w:ind w:left="436"/>
        <w:rPr>
          <w:rFonts w:ascii="Arial" w:hAnsi="Arial" w:cs="Arial"/>
          <w:sz w:val="20"/>
          <w:szCs w:val="20"/>
        </w:rPr>
      </w:pPr>
      <w:r w:rsidRPr="00CA147B">
        <w:rPr>
          <w:rFonts w:ascii="Arial" w:hAnsi="Arial" w:cs="Arial"/>
          <w:sz w:val="20"/>
          <w:szCs w:val="20"/>
        </w:rPr>
        <w:t xml:space="preserve">            a.  </w:t>
      </w:r>
      <w:r w:rsidR="00AE00FE" w:rsidRPr="00CA147B">
        <w:rPr>
          <w:rFonts w:ascii="Arial" w:hAnsi="Arial" w:cs="Arial"/>
          <w:sz w:val="20"/>
          <w:szCs w:val="20"/>
        </w:rPr>
        <w:t>Appoint a Credentials Committee to examine and report concerning the</w:t>
      </w:r>
      <w:r w:rsidR="006C14C7" w:rsidRPr="00CA147B">
        <w:rPr>
          <w:rFonts w:ascii="Arial" w:hAnsi="Arial" w:cs="Arial"/>
          <w:sz w:val="20"/>
          <w:szCs w:val="20"/>
        </w:rPr>
        <w:t xml:space="preserve"> </w:t>
      </w:r>
      <w:r w:rsidR="00AE00FE" w:rsidRPr="00CA147B">
        <w:rPr>
          <w:rFonts w:ascii="Arial" w:hAnsi="Arial" w:cs="Arial"/>
          <w:sz w:val="20"/>
          <w:szCs w:val="20"/>
        </w:rPr>
        <w:t>following:</w:t>
      </w:r>
    </w:p>
    <w:p w14:paraId="583A14B8" w14:textId="77777777" w:rsidR="00AE00FE" w:rsidRPr="00CA147B" w:rsidRDefault="00AE00FE">
      <w:pPr>
        <w:pStyle w:val="p88"/>
        <w:rPr>
          <w:rFonts w:ascii="Arial" w:hAnsi="Arial" w:cs="Arial"/>
          <w:sz w:val="20"/>
          <w:szCs w:val="20"/>
        </w:rPr>
      </w:pPr>
      <w:r w:rsidRPr="00CA147B">
        <w:rPr>
          <w:rFonts w:ascii="Arial" w:hAnsi="Arial" w:cs="Arial"/>
          <w:sz w:val="20"/>
          <w:szCs w:val="20"/>
        </w:rPr>
        <w:t>1)</w:t>
      </w:r>
      <w:r w:rsidR="008B62C2" w:rsidRPr="00CA147B">
        <w:rPr>
          <w:rFonts w:ascii="Arial" w:hAnsi="Arial" w:cs="Arial"/>
          <w:sz w:val="20"/>
          <w:szCs w:val="20"/>
        </w:rPr>
        <w:t xml:space="preserve">  </w:t>
      </w:r>
      <w:r w:rsidRPr="00CA147B">
        <w:rPr>
          <w:rFonts w:ascii="Arial" w:hAnsi="Arial" w:cs="Arial"/>
          <w:sz w:val="20"/>
          <w:szCs w:val="20"/>
        </w:rPr>
        <w:t xml:space="preserve">evidence of </w:t>
      </w:r>
      <w:r w:rsidR="00A13D3C" w:rsidRPr="00CA147B">
        <w:rPr>
          <w:rFonts w:ascii="Arial" w:hAnsi="Arial" w:cs="Arial"/>
          <w:sz w:val="20"/>
          <w:szCs w:val="20"/>
        </w:rPr>
        <w:t>applicant’s</w:t>
      </w:r>
      <w:r w:rsidRPr="00CA147B">
        <w:rPr>
          <w:rFonts w:ascii="Arial" w:hAnsi="Arial" w:cs="Arial"/>
          <w:sz w:val="20"/>
          <w:szCs w:val="20"/>
        </w:rPr>
        <w:t xml:space="preserve"> ministerial status</w:t>
      </w:r>
    </w:p>
    <w:p w14:paraId="4739AA77" w14:textId="77777777" w:rsidR="00AE00FE" w:rsidRPr="00CA147B" w:rsidRDefault="00AE00FE">
      <w:pPr>
        <w:pStyle w:val="p88"/>
        <w:rPr>
          <w:rFonts w:ascii="Arial" w:hAnsi="Arial" w:cs="Arial"/>
          <w:sz w:val="20"/>
          <w:szCs w:val="20"/>
        </w:rPr>
      </w:pPr>
      <w:r w:rsidRPr="00CA147B">
        <w:rPr>
          <w:rFonts w:ascii="Arial" w:hAnsi="Arial" w:cs="Arial"/>
          <w:sz w:val="20"/>
          <w:szCs w:val="20"/>
        </w:rPr>
        <w:t>2)</w:t>
      </w:r>
      <w:r w:rsidR="00A13D3C" w:rsidRPr="00CA147B">
        <w:rPr>
          <w:rFonts w:ascii="Arial" w:hAnsi="Arial" w:cs="Arial"/>
          <w:sz w:val="20"/>
          <w:szCs w:val="20"/>
        </w:rPr>
        <w:t xml:space="preserve">  </w:t>
      </w:r>
      <w:r w:rsidRPr="00CA147B">
        <w:rPr>
          <w:rFonts w:ascii="Arial" w:hAnsi="Arial" w:cs="Arial"/>
          <w:sz w:val="20"/>
          <w:szCs w:val="20"/>
        </w:rPr>
        <w:t>letter of call (if applicable)</w:t>
      </w:r>
    </w:p>
    <w:p w14:paraId="0A4D65FC" w14:textId="77777777" w:rsidR="00AE00FE" w:rsidRPr="00CA147B" w:rsidRDefault="00AE00FE">
      <w:pPr>
        <w:pStyle w:val="p88"/>
        <w:rPr>
          <w:rFonts w:ascii="Arial" w:hAnsi="Arial" w:cs="Arial"/>
          <w:sz w:val="20"/>
          <w:szCs w:val="20"/>
        </w:rPr>
      </w:pPr>
      <w:r w:rsidRPr="00CA147B">
        <w:rPr>
          <w:rFonts w:ascii="Arial" w:hAnsi="Arial" w:cs="Arial"/>
          <w:sz w:val="20"/>
          <w:szCs w:val="20"/>
        </w:rPr>
        <w:t>3)</w:t>
      </w:r>
      <w:r w:rsidR="00A13D3C" w:rsidRPr="00CA147B">
        <w:rPr>
          <w:rFonts w:ascii="Arial" w:hAnsi="Arial" w:cs="Arial"/>
          <w:i/>
          <w:iCs/>
          <w:sz w:val="20"/>
          <w:szCs w:val="20"/>
        </w:rPr>
        <w:t xml:space="preserve">  </w:t>
      </w:r>
      <w:r w:rsidRPr="00CA147B">
        <w:rPr>
          <w:rFonts w:ascii="Arial" w:hAnsi="Arial" w:cs="Arial"/>
          <w:sz w:val="20"/>
          <w:szCs w:val="20"/>
        </w:rPr>
        <w:t>letter of acceptance (if</w:t>
      </w:r>
      <w:r w:rsidR="00A13D3C" w:rsidRPr="00CA147B">
        <w:rPr>
          <w:rFonts w:ascii="Arial" w:hAnsi="Arial" w:cs="Arial"/>
          <w:sz w:val="20"/>
          <w:szCs w:val="20"/>
        </w:rPr>
        <w:t xml:space="preserve"> </w:t>
      </w:r>
      <w:r w:rsidRPr="00CA147B">
        <w:rPr>
          <w:rFonts w:ascii="Arial" w:hAnsi="Arial" w:cs="Arial"/>
          <w:sz w:val="20"/>
          <w:szCs w:val="20"/>
        </w:rPr>
        <w:t>applicable)</w:t>
      </w:r>
    </w:p>
    <w:p w14:paraId="564E245A" w14:textId="77777777" w:rsidR="00AE00FE" w:rsidRPr="00CA147B" w:rsidRDefault="00AE00FE">
      <w:pPr>
        <w:pStyle w:val="p88"/>
        <w:rPr>
          <w:rFonts w:ascii="Arial" w:hAnsi="Arial" w:cs="Arial"/>
          <w:sz w:val="20"/>
          <w:szCs w:val="20"/>
        </w:rPr>
      </w:pPr>
      <w:r w:rsidRPr="00CA147B">
        <w:rPr>
          <w:rFonts w:ascii="Arial" w:hAnsi="Arial" w:cs="Arial"/>
          <w:sz w:val="20"/>
          <w:szCs w:val="20"/>
        </w:rPr>
        <w:t>4)</w:t>
      </w:r>
      <w:r w:rsidR="00A13D3C" w:rsidRPr="00CA147B">
        <w:rPr>
          <w:rFonts w:ascii="Arial" w:hAnsi="Arial" w:cs="Arial"/>
          <w:sz w:val="20"/>
          <w:szCs w:val="20"/>
        </w:rPr>
        <w:t xml:space="preserve">  l</w:t>
      </w:r>
      <w:r w:rsidRPr="00CA147B">
        <w:rPr>
          <w:rFonts w:ascii="Arial" w:hAnsi="Arial" w:cs="Arial"/>
          <w:sz w:val="20"/>
          <w:szCs w:val="20"/>
        </w:rPr>
        <w:t>etter of dismissal from previously held pastorate or position</w:t>
      </w:r>
    </w:p>
    <w:p w14:paraId="0ED56631" w14:textId="77777777" w:rsidR="00AE00FE" w:rsidRPr="00CA147B" w:rsidRDefault="00AE00FE">
      <w:pPr>
        <w:pStyle w:val="p88"/>
        <w:rPr>
          <w:rFonts w:ascii="Arial" w:hAnsi="Arial" w:cs="Arial"/>
          <w:sz w:val="20"/>
          <w:szCs w:val="20"/>
        </w:rPr>
      </w:pPr>
      <w:r w:rsidRPr="00CA147B">
        <w:rPr>
          <w:rFonts w:ascii="Arial" w:hAnsi="Arial" w:cs="Arial"/>
          <w:sz w:val="20"/>
          <w:szCs w:val="20"/>
        </w:rPr>
        <w:t>5)</w:t>
      </w:r>
      <w:r w:rsidR="00A13D3C" w:rsidRPr="00CA147B">
        <w:rPr>
          <w:rFonts w:ascii="Arial" w:hAnsi="Arial" w:cs="Arial"/>
          <w:sz w:val="20"/>
          <w:szCs w:val="20"/>
        </w:rPr>
        <w:t xml:space="preserve"> certificate of </w:t>
      </w:r>
      <w:r w:rsidRPr="00CA147B">
        <w:rPr>
          <w:rFonts w:ascii="Arial" w:hAnsi="Arial" w:cs="Arial"/>
          <w:sz w:val="20"/>
          <w:szCs w:val="20"/>
        </w:rPr>
        <w:t>health</w:t>
      </w:r>
    </w:p>
    <w:p w14:paraId="2BBE22F2" w14:textId="77777777" w:rsidR="006C14C7" w:rsidRPr="00CA147B" w:rsidRDefault="008B62C2" w:rsidP="008B62C2">
      <w:pPr>
        <w:pStyle w:val="p80"/>
        <w:ind w:left="0" w:firstLine="0"/>
        <w:rPr>
          <w:rFonts w:ascii="Arial" w:hAnsi="Arial" w:cs="Arial"/>
          <w:sz w:val="20"/>
          <w:szCs w:val="20"/>
        </w:rPr>
      </w:pPr>
      <w:r w:rsidRPr="00CA147B">
        <w:rPr>
          <w:rFonts w:ascii="Arial" w:hAnsi="Arial" w:cs="Arial"/>
          <w:sz w:val="20"/>
          <w:szCs w:val="20"/>
        </w:rPr>
        <w:t xml:space="preserve">        </w:t>
      </w:r>
      <w:r w:rsidR="00A13D3C" w:rsidRPr="00CA147B">
        <w:rPr>
          <w:rFonts w:ascii="Arial" w:hAnsi="Arial" w:cs="Arial"/>
          <w:sz w:val="20"/>
          <w:szCs w:val="20"/>
        </w:rPr>
        <w:t xml:space="preserve">   </w:t>
      </w:r>
      <w:r w:rsidR="006C14C7" w:rsidRPr="00CA147B">
        <w:rPr>
          <w:rFonts w:ascii="Arial" w:hAnsi="Arial" w:cs="Arial"/>
          <w:sz w:val="20"/>
          <w:szCs w:val="20"/>
        </w:rPr>
        <w:t xml:space="preserve">  </w:t>
      </w:r>
      <w:r w:rsidR="00A13D3C" w:rsidRPr="00CA147B">
        <w:rPr>
          <w:rFonts w:ascii="Arial" w:hAnsi="Arial" w:cs="Arial"/>
          <w:sz w:val="20"/>
          <w:szCs w:val="20"/>
        </w:rPr>
        <w:t>b.</w:t>
      </w:r>
      <w:r w:rsidRPr="00CA147B">
        <w:rPr>
          <w:rFonts w:ascii="Arial" w:hAnsi="Arial" w:cs="Arial"/>
          <w:sz w:val="20"/>
          <w:szCs w:val="20"/>
        </w:rPr>
        <w:t xml:space="preserve"> </w:t>
      </w:r>
      <w:r w:rsidR="006C14C7" w:rsidRPr="00CA147B">
        <w:rPr>
          <w:rFonts w:ascii="Arial" w:hAnsi="Arial" w:cs="Arial"/>
          <w:sz w:val="20"/>
          <w:szCs w:val="20"/>
        </w:rPr>
        <w:t xml:space="preserve"> </w:t>
      </w:r>
      <w:r w:rsidRPr="00CA147B">
        <w:rPr>
          <w:rFonts w:ascii="Arial" w:hAnsi="Arial" w:cs="Arial"/>
          <w:sz w:val="20"/>
          <w:szCs w:val="20"/>
        </w:rPr>
        <w:t>I</w:t>
      </w:r>
      <w:r w:rsidR="00AE00FE" w:rsidRPr="00CA147B">
        <w:rPr>
          <w:rFonts w:ascii="Arial" w:hAnsi="Arial" w:cs="Arial"/>
          <w:sz w:val="20"/>
          <w:szCs w:val="20"/>
        </w:rPr>
        <w:t xml:space="preserve">nvite Synodical </w:t>
      </w:r>
      <w:r w:rsidR="00206917" w:rsidRPr="00CA147B">
        <w:rPr>
          <w:rFonts w:ascii="Arial" w:hAnsi="Arial" w:cs="Arial"/>
          <w:sz w:val="20"/>
          <w:szCs w:val="20"/>
        </w:rPr>
        <w:t>Deputies</w:t>
      </w:r>
      <w:r w:rsidR="00AE00FE" w:rsidRPr="00CA147B">
        <w:rPr>
          <w:rFonts w:ascii="Arial" w:hAnsi="Arial" w:cs="Arial"/>
          <w:sz w:val="20"/>
          <w:szCs w:val="20"/>
        </w:rPr>
        <w:t xml:space="preserve"> from three neighboring </w:t>
      </w:r>
      <w:r w:rsidR="001938F0" w:rsidRPr="00CA147B">
        <w:rPr>
          <w:rFonts w:ascii="Arial" w:hAnsi="Arial" w:cs="Arial"/>
          <w:sz w:val="20"/>
          <w:szCs w:val="20"/>
        </w:rPr>
        <w:t>c</w:t>
      </w:r>
      <w:r w:rsidR="00AE00FE" w:rsidRPr="00CA147B">
        <w:rPr>
          <w:rFonts w:ascii="Arial" w:hAnsi="Arial" w:cs="Arial"/>
          <w:sz w:val="20"/>
          <w:szCs w:val="20"/>
        </w:rPr>
        <w:t xml:space="preserve">lasses to be present </w:t>
      </w:r>
      <w:r w:rsidRPr="00CA147B">
        <w:rPr>
          <w:rFonts w:ascii="Arial" w:hAnsi="Arial" w:cs="Arial"/>
          <w:sz w:val="20"/>
          <w:szCs w:val="20"/>
        </w:rPr>
        <w:t>t</w:t>
      </w:r>
      <w:r w:rsidR="00AE00FE" w:rsidRPr="00CA147B">
        <w:rPr>
          <w:rFonts w:ascii="Arial" w:hAnsi="Arial" w:cs="Arial"/>
          <w:sz w:val="20"/>
          <w:szCs w:val="20"/>
        </w:rPr>
        <w:t xml:space="preserve">o </w:t>
      </w:r>
      <w:r w:rsidR="00A13D3C" w:rsidRPr="00CA147B">
        <w:rPr>
          <w:rFonts w:ascii="Arial" w:hAnsi="Arial" w:cs="Arial"/>
          <w:sz w:val="20"/>
          <w:szCs w:val="20"/>
        </w:rPr>
        <w:t>hear th</w:t>
      </w:r>
      <w:r w:rsidR="00AE00FE" w:rsidRPr="00CA147B">
        <w:rPr>
          <w:rFonts w:ascii="Arial" w:hAnsi="Arial" w:cs="Arial"/>
          <w:sz w:val="20"/>
          <w:szCs w:val="20"/>
        </w:rPr>
        <w:t xml:space="preserve">e </w:t>
      </w:r>
    </w:p>
    <w:p w14:paraId="384F59C8" w14:textId="77777777" w:rsidR="00AE00FE" w:rsidRDefault="006C14C7" w:rsidP="008B62C2">
      <w:pPr>
        <w:pStyle w:val="p80"/>
        <w:ind w:left="0" w:firstLine="0"/>
        <w:rPr>
          <w:rFonts w:ascii="Arial" w:hAnsi="Arial" w:cs="Arial"/>
          <w:sz w:val="20"/>
          <w:szCs w:val="20"/>
        </w:rPr>
      </w:pPr>
      <w:r w:rsidRPr="00CA147B">
        <w:rPr>
          <w:rFonts w:ascii="Arial" w:hAnsi="Arial" w:cs="Arial"/>
          <w:sz w:val="20"/>
          <w:szCs w:val="20"/>
        </w:rPr>
        <w:t xml:space="preserve">                </w:t>
      </w:r>
      <w:r w:rsidR="00206917" w:rsidRPr="00CA147B">
        <w:rPr>
          <w:rFonts w:ascii="Arial" w:hAnsi="Arial" w:cs="Arial"/>
          <w:sz w:val="20"/>
          <w:szCs w:val="20"/>
        </w:rPr>
        <w:t xml:space="preserve">  </w:t>
      </w:r>
      <w:r w:rsidR="00AE00FE" w:rsidRPr="00CA147B">
        <w:rPr>
          <w:rFonts w:ascii="Arial" w:hAnsi="Arial" w:cs="Arial"/>
          <w:sz w:val="20"/>
          <w:szCs w:val="20"/>
        </w:rPr>
        <w:t>conversation and offer their advice</w:t>
      </w:r>
      <w:r w:rsidR="008B62C2" w:rsidRPr="00CA147B">
        <w:rPr>
          <w:rFonts w:ascii="Arial" w:hAnsi="Arial" w:cs="Arial"/>
          <w:sz w:val="20"/>
          <w:szCs w:val="20"/>
        </w:rPr>
        <w:t>.</w:t>
      </w:r>
    </w:p>
    <w:p w14:paraId="57342C84" w14:textId="77777777" w:rsidR="006C14C7" w:rsidRPr="00CA147B" w:rsidRDefault="008B62C2" w:rsidP="008B62C2">
      <w:pPr>
        <w:pStyle w:val="p80"/>
        <w:ind w:left="436"/>
        <w:rPr>
          <w:rFonts w:ascii="Arial" w:hAnsi="Arial" w:cs="Arial"/>
          <w:sz w:val="20"/>
          <w:szCs w:val="20"/>
        </w:rPr>
      </w:pPr>
      <w:r w:rsidRPr="00CA147B">
        <w:rPr>
          <w:rFonts w:ascii="Arial" w:hAnsi="Arial" w:cs="Arial"/>
          <w:sz w:val="20"/>
          <w:szCs w:val="20"/>
        </w:rPr>
        <w:t xml:space="preserve">        </w:t>
      </w:r>
      <w:r w:rsidR="00A13D3C" w:rsidRPr="00CA147B">
        <w:rPr>
          <w:rFonts w:ascii="Arial" w:hAnsi="Arial" w:cs="Arial"/>
          <w:sz w:val="20"/>
          <w:szCs w:val="20"/>
        </w:rPr>
        <w:t xml:space="preserve">   </w:t>
      </w:r>
      <w:r w:rsidR="006C14C7" w:rsidRPr="00CA147B">
        <w:rPr>
          <w:rFonts w:ascii="Arial" w:hAnsi="Arial" w:cs="Arial"/>
          <w:sz w:val="20"/>
          <w:szCs w:val="20"/>
        </w:rPr>
        <w:t xml:space="preserve">  </w:t>
      </w:r>
      <w:r w:rsidR="00A13D3C" w:rsidRPr="00CA147B">
        <w:rPr>
          <w:rFonts w:ascii="Arial" w:hAnsi="Arial" w:cs="Arial"/>
          <w:sz w:val="20"/>
          <w:szCs w:val="20"/>
        </w:rPr>
        <w:t>c.</w:t>
      </w:r>
      <w:r w:rsidRPr="00CA147B">
        <w:rPr>
          <w:rFonts w:ascii="Arial" w:hAnsi="Arial" w:cs="Arial"/>
          <w:sz w:val="20"/>
          <w:szCs w:val="20"/>
        </w:rPr>
        <w:t xml:space="preserve">  A</w:t>
      </w:r>
      <w:r w:rsidR="00AE00FE" w:rsidRPr="00CA147B">
        <w:rPr>
          <w:rFonts w:ascii="Arial" w:hAnsi="Arial" w:cs="Arial"/>
          <w:sz w:val="20"/>
          <w:szCs w:val="20"/>
        </w:rPr>
        <w:t>ppoint a</w:t>
      </w:r>
      <w:r w:rsidRPr="00CA147B">
        <w:rPr>
          <w:rFonts w:ascii="Arial" w:hAnsi="Arial" w:cs="Arial"/>
          <w:sz w:val="20"/>
          <w:szCs w:val="20"/>
        </w:rPr>
        <w:t>n interviewer</w:t>
      </w:r>
      <w:r w:rsidR="00AE00FE" w:rsidRPr="00CA147B">
        <w:rPr>
          <w:rFonts w:ascii="Arial" w:hAnsi="Arial" w:cs="Arial"/>
          <w:sz w:val="20"/>
          <w:szCs w:val="20"/>
        </w:rPr>
        <w:t xml:space="preserve"> </w:t>
      </w:r>
      <w:r w:rsidRPr="00CA147B">
        <w:rPr>
          <w:rFonts w:ascii="Arial" w:hAnsi="Arial" w:cs="Arial"/>
          <w:sz w:val="20"/>
          <w:szCs w:val="20"/>
        </w:rPr>
        <w:t xml:space="preserve">to </w:t>
      </w:r>
      <w:r w:rsidR="00AE00FE" w:rsidRPr="00CA147B">
        <w:rPr>
          <w:rFonts w:ascii="Arial" w:hAnsi="Arial" w:cs="Arial"/>
          <w:sz w:val="20"/>
          <w:szCs w:val="20"/>
        </w:rPr>
        <w:t>ascertain</w:t>
      </w:r>
      <w:r w:rsidRPr="00CA147B">
        <w:rPr>
          <w:rFonts w:ascii="Arial" w:hAnsi="Arial" w:cs="Arial"/>
          <w:sz w:val="20"/>
          <w:szCs w:val="20"/>
        </w:rPr>
        <w:t xml:space="preserve"> the</w:t>
      </w:r>
      <w:r w:rsidR="00AE00FE" w:rsidRPr="00CA147B">
        <w:rPr>
          <w:rFonts w:ascii="Arial" w:hAnsi="Arial" w:cs="Arial"/>
          <w:sz w:val="20"/>
          <w:szCs w:val="20"/>
        </w:rPr>
        <w:t xml:space="preserve"> </w:t>
      </w:r>
      <w:r w:rsidRPr="00CA147B">
        <w:rPr>
          <w:rFonts w:ascii="Arial" w:hAnsi="Arial" w:cs="Arial"/>
          <w:sz w:val="20"/>
          <w:szCs w:val="20"/>
        </w:rPr>
        <w:t>applicant’s</w:t>
      </w:r>
      <w:r w:rsidR="00AE00FE" w:rsidRPr="00CA147B">
        <w:rPr>
          <w:rFonts w:ascii="Arial" w:hAnsi="Arial" w:cs="Arial"/>
          <w:sz w:val="20"/>
          <w:szCs w:val="20"/>
        </w:rPr>
        <w:t xml:space="preserve"> agreement with the doctrinal </w:t>
      </w:r>
      <w:r w:rsidRPr="00CA147B">
        <w:rPr>
          <w:rFonts w:ascii="Arial" w:hAnsi="Arial" w:cs="Arial"/>
          <w:sz w:val="20"/>
          <w:szCs w:val="20"/>
        </w:rPr>
        <w:t>distinctive</w:t>
      </w:r>
      <w:r w:rsidR="00B96382" w:rsidRPr="00CA147B">
        <w:rPr>
          <w:rFonts w:ascii="Arial" w:hAnsi="Arial" w:cs="Arial"/>
          <w:sz w:val="20"/>
          <w:szCs w:val="20"/>
        </w:rPr>
        <w:t>s</w:t>
      </w:r>
      <w:r w:rsidRPr="00CA147B">
        <w:rPr>
          <w:rFonts w:ascii="Arial" w:hAnsi="Arial" w:cs="Arial"/>
          <w:sz w:val="20"/>
          <w:szCs w:val="20"/>
        </w:rPr>
        <w:t xml:space="preserve"> of </w:t>
      </w:r>
      <w:r w:rsidR="006C14C7" w:rsidRPr="00CA147B">
        <w:rPr>
          <w:rFonts w:ascii="Arial" w:hAnsi="Arial" w:cs="Arial"/>
          <w:sz w:val="20"/>
          <w:szCs w:val="20"/>
        </w:rPr>
        <w:t xml:space="preserve"> </w:t>
      </w:r>
    </w:p>
    <w:p w14:paraId="079C9C26" w14:textId="77777777" w:rsidR="00A13D3C" w:rsidRPr="00CA147B" w:rsidRDefault="006C14C7" w:rsidP="008B62C2">
      <w:pPr>
        <w:pStyle w:val="p80"/>
        <w:ind w:left="436"/>
        <w:rPr>
          <w:rFonts w:ascii="Arial" w:hAnsi="Arial" w:cs="Arial"/>
          <w:sz w:val="20"/>
          <w:szCs w:val="20"/>
        </w:rPr>
      </w:pPr>
      <w:r w:rsidRPr="00CA147B">
        <w:rPr>
          <w:rFonts w:ascii="Arial" w:hAnsi="Arial" w:cs="Arial"/>
          <w:sz w:val="20"/>
          <w:szCs w:val="20"/>
        </w:rPr>
        <w:lastRenderedPageBreak/>
        <w:t xml:space="preserve">                  </w:t>
      </w:r>
      <w:r w:rsidR="008B62C2" w:rsidRPr="00CA147B">
        <w:rPr>
          <w:rFonts w:ascii="Arial" w:hAnsi="Arial" w:cs="Arial"/>
          <w:sz w:val="20"/>
          <w:szCs w:val="20"/>
        </w:rPr>
        <w:t>the CRC</w:t>
      </w:r>
      <w:r w:rsidR="00AE00FE" w:rsidRPr="00CA147B">
        <w:rPr>
          <w:rFonts w:ascii="Arial" w:hAnsi="Arial" w:cs="Arial"/>
          <w:sz w:val="20"/>
          <w:szCs w:val="20"/>
        </w:rPr>
        <w:t xml:space="preserve"> as Synod deems important (Cf</w:t>
      </w:r>
      <w:r w:rsidR="00264626" w:rsidRPr="00CA147B">
        <w:rPr>
          <w:rFonts w:ascii="Arial" w:hAnsi="Arial" w:cs="Arial"/>
          <w:sz w:val="20"/>
          <w:szCs w:val="20"/>
        </w:rPr>
        <w:t>.</w:t>
      </w:r>
      <w:r w:rsidR="00AE00FE" w:rsidRPr="00CA147B">
        <w:rPr>
          <w:rFonts w:ascii="Arial" w:hAnsi="Arial" w:cs="Arial"/>
          <w:sz w:val="20"/>
          <w:szCs w:val="20"/>
        </w:rPr>
        <w:t xml:space="preserve"> Acts of Synod </w:t>
      </w:r>
      <w:r w:rsidR="008B62C2" w:rsidRPr="00CA147B">
        <w:rPr>
          <w:rFonts w:ascii="Arial" w:hAnsi="Arial" w:cs="Arial"/>
          <w:sz w:val="20"/>
          <w:szCs w:val="20"/>
        </w:rPr>
        <w:t>1</w:t>
      </w:r>
      <w:r w:rsidR="00AE00FE" w:rsidRPr="00CA147B">
        <w:rPr>
          <w:rFonts w:ascii="Arial" w:hAnsi="Arial" w:cs="Arial"/>
          <w:sz w:val="20"/>
          <w:szCs w:val="20"/>
        </w:rPr>
        <w:t xml:space="preserve">963, Art. 44, </w:t>
      </w:r>
      <w:proofErr w:type="gramStart"/>
      <w:r w:rsidR="00AE00FE" w:rsidRPr="00CA147B">
        <w:rPr>
          <w:rFonts w:ascii="Arial" w:hAnsi="Arial" w:cs="Arial"/>
          <w:sz w:val="20"/>
          <w:szCs w:val="20"/>
        </w:rPr>
        <w:t>C(</w:t>
      </w:r>
      <w:proofErr w:type="gramEnd"/>
      <w:r w:rsidR="00AE00FE" w:rsidRPr="00CA147B">
        <w:rPr>
          <w:rFonts w:ascii="Arial" w:hAnsi="Arial" w:cs="Arial"/>
          <w:sz w:val="20"/>
          <w:szCs w:val="20"/>
        </w:rPr>
        <w:t>6)</w:t>
      </w:r>
      <w:r w:rsidR="00264626" w:rsidRPr="00CA147B">
        <w:rPr>
          <w:rFonts w:ascii="Arial" w:hAnsi="Arial" w:cs="Arial"/>
          <w:sz w:val="20"/>
          <w:szCs w:val="20"/>
        </w:rPr>
        <w:t>,</w:t>
      </w:r>
      <w:r w:rsidR="00AE00FE" w:rsidRPr="00CA147B">
        <w:rPr>
          <w:rFonts w:ascii="Arial" w:hAnsi="Arial" w:cs="Arial"/>
          <w:sz w:val="20"/>
          <w:szCs w:val="20"/>
        </w:rPr>
        <w:t xml:space="preserve"> page 22).</w:t>
      </w:r>
    </w:p>
    <w:p w14:paraId="1E1F0944" w14:textId="77777777" w:rsidR="00CD5FB9" w:rsidRDefault="00CD5FB9">
      <w:pPr>
        <w:pStyle w:val="p79"/>
        <w:rPr>
          <w:rFonts w:ascii="Arial" w:hAnsi="Arial" w:cs="Arial"/>
          <w:sz w:val="20"/>
          <w:szCs w:val="20"/>
        </w:rPr>
      </w:pPr>
    </w:p>
    <w:p w14:paraId="27B336AB" w14:textId="77777777" w:rsidR="00AE00FE" w:rsidRPr="00CA147B" w:rsidRDefault="006C14C7">
      <w:pPr>
        <w:pStyle w:val="p79"/>
        <w:rPr>
          <w:rFonts w:ascii="Arial" w:hAnsi="Arial" w:cs="Arial"/>
          <w:sz w:val="20"/>
          <w:szCs w:val="20"/>
        </w:rPr>
      </w:pPr>
      <w:r w:rsidRPr="00CA147B">
        <w:rPr>
          <w:rFonts w:ascii="Arial" w:hAnsi="Arial" w:cs="Arial"/>
          <w:sz w:val="20"/>
          <w:szCs w:val="20"/>
        </w:rPr>
        <w:t xml:space="preserve"> </w:t>
      </w:r>
      <w:r w:rsidR="00A13D3C" w:rsidRPr="00CA147B">
        <w:rPr>
          <w:rFonts w:ascii="Arial" w:hAnsi="Arial" w:cs="Arial"/>
          <w:sz w:val="20"/>
          <w:szCs w:val="20"/>
        </w:rPr>
        <w:t xml:space="preserve">2.  </w:t>
      </w:r>
      <w:r w:rsidR="00AE00FE" w:rsidRPr="00CA147B">
        <w:rPr>
          <w:rFonts w:ascii="Arial" w:hAnsi="Arial" w:cs="Arial"/>
          <w:sz w:val="20"/>
          <w:szCs w:val="20"/>
        </w:rPr>
        <w:t xml:space="preserve">Procedure for conducting the </w:t>
      </w:r>
      <w:r w:rsidR="00AE00FE" w:rsidRPr="00CA147B">
        <w:rPr>
          <w:rFonts w:ascii="Arial" w:hAnsi="Arial" w:cs="Arial"/>
          <w:i/>
          <w:iCs/>
          <w:sz w:val="20"/>
          <w:szCs w:val="20"/>
        </w:rPr>
        <w:t xml:space="preserve">Colloquium </w:t>
      </w:r>
      <w:proofErr w:type="spellStart"/>
      <w:r w:rsidR="00AE00FE" w:rsidRPr="00CA147B">
        <w:rPr>
          <w:rFonts w:ascii="Arial" w:hAnsi="Arial" w:cs="Arial"/>
          <w:i/>
          <w:iCs/>
          <w:sz w:val="20"/>
          <w:szCs w:val="20"/>
        </w:rPr>
        <w:t>Doctum</w:t>
      </w:r>
      <w:proofErr w:type="spellEnd"/>
      <w:r w:rsidR="00AE00FE" w:rsidRPr="00CA147B">
        <w:rPr>
          <w:rFonts w:ascii="Arial" w:hAnsi="Arial" w:cs="Arial"/>
          <w:sz w:val="20"/>
          <w:szCs w:val="20"/>
        </w:rPr>
        <w:t>:</w:t>
      </w:r>
    </w:p>
    <w:p w14:paraId="2145041B" w14:textId="77777777" w:rsidR="00AE00FE" w:rsidRPr="00CA147B" w:rsidRDefault="00A13D3C" w:rsidP="00E52402">
      <w:pPr>
        <w:pStyle w:val="p80"/>
        <w:ind w:hanging="612"/>
        <w:rPr>
          <w:rFonts w:ascii="Arial" w:hAnsi="Arial" w:cs="Arial"/>
          <w:sz w:val="20"/>
          <w:szCs w:val="20"/>
        </w:rPr>
      </w:pPr>
      <w:r w:rsidRPr="00CA147B">
        <w:rPr>
          <w:rFonts w:ascii="Arial" w:hAnsi="Arial" w:cs="Arial"/>
          <w:sz w:val="20"/>
          <w:szCs w:val="20"/>
        </w:rPr>
        <w:t xml:space="preserve"> a.  T</w:t>
      </w:r>
      <w:r w:rsidR="00AE00FE" w:rsidRPr="00CA147B">
        <w:rPr>
          <w:rFonts w:ascii="Arial" w:hAnsi="Arial" w:cs="Arial"/>
          <w:sz w:val="20"/>
          <w:szCs w:val="20"/>
        </w:rPr>
        <w:t>he conversation itself shall take place</w:t>
      </w:r>
      <w:r w:rsidR="001938F0" w:rsidRPr="00CA147B">
        <w:rPr>
          <w:rFonts w:ascii="Arial" w:hAnsi="Arial" w:cs="Arial"/>
          <w:sz w:val="20"/>
          <w:szCs w:val="20"/>
        </w:rPr>
        <w:t>.</w:t>
      </w:r>
    </w:p>
    <w:p w14:paraId="6FBB4C4F" w14:textId="77777777" w:rsidR="001938F0" w:rsidRPr="00CA147B" w:rsidRDefault="00A13D3C" w:rsidP="00E52402">
      <w:pPr>
        <w:pStyle w:val="p80"/>
        <w:ind w:hanging="612"/>
        <w:rPr>
          <w:rFonts w:ascii="Arial" w:hAnsi="Arial" w:cs="Arial"/>
          <w:sz w:val="20"/>
          <w:szCs w:val="20"/>
        </w:rPr>
      </w:pPr>
      <w:r w:rsidRPr="00CA147B">
        <w:rPr>
          <w:rFonts w:ascii="Arial" w:hAnsi="Arial" w:cs="Arial"/>
          <w:sz w:val="20"/>
          <w:szCs w:val="20"/>
        </w:rPr>
        <w:t xml:space="preserve"> b.  O</w:t>
      </w:r>
      <w:r w:rsidR="00AE00FE" w:rsidRPr="00CA147B">
        <w:rPr>
          <w:rFonts w:ascii="Arial" w:hAnsi="Arial" w:cs="Arial"/>
          <w:sz w:val="20"/>
          <w:szCs w:val="20"/>
        </w:rPr>
        <w:t xml:space="preserve">pportunity for seeking additional enlightenment shall be provided the delegates and </w:t>
      </w:r>
    </w:p>
    <w:p w14:paraId="7F6B5DFE" w14:textId="77777777" w:rsidR="00AE00FE" w:rsidRPr="00CA147B" w:rsidRDefault="001938F0" w:rsidP="00E52402">
      <w:pPr>
        <w:pStyle w:val="p80"/>
        <w:ind w:hanging="612"/>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 xml:space="preserve">Synodical </w:t>
      </w:r>
      <w:r w:rsidR="00206917" w:rsidRPr="00CA147B">
        <w:rPr>
          <w:rFonts w:ascii="Arial" w:hAnsi="Arial" w:cs="Arial"/>
          <w:sz w:val="20"/>
          <w:szCs w:val="20"/>
        </w:rPr>
        <w:t>Deputies</w:t>
      </w:r>
      <w:r w:rsidR="00AE00FE" w:rsidRPr="00CA147B">
        <w:rPr>
          <w:rFonts w:ascii="Arial" w:hAnsi="Arial" w:cs="Arial"/>
          <w:sz w:val="20"/>
          <w:szCs w:val="20"/>
        </w:rPr>
        <w:t>.</w:t>
      </w:r>
    </w:p>
    <w:p w14:paraId="5501DDAC" w14:textId="77777777" w:rsidR="00AE00FE" w:rsidRPr="00CA147B" w:rsidRDefault="00A13D3C">
      <w:pPr>
        <w:pStyle w:val="p79"/>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3.</w:t>
      </w:r>
      <w:r w:rsidRPr="00CA147B">
        <w:rPr>
          <w:rFonts w:ascii="Arial" w:hAnsi="Arial" w:cs="Arial"/>
          <w:sz w:val="20"/>
          <w:szCs w:val="20"/>
        </w:rPr>
        <w:t xml:space="preserve">  </w:t>
      </w:r>
      <w:r w:rsidR="00AE00FE" w:rsidRPr="00CA147B">
        <w:rPr>
          <w:rFonts w:ascii="Arial" w:hAnsi="Arial" w:cs="Arial"/>
          <w:sz w:val="20"/>
          <w:szCs w:val="20"/>
        </w:rPr>
        <w:t>Procedure for declaring a conversation satisfactory:</w:t>
      </w:r>
      <w:r w:rsidR="00E52402" w:rsidRPr="00CA147B">
        <w:rPr>
          <w:rFonts w:ascii="Arial" w:hAnsi="Arial" w:cs="Arial"/>
          <w:sz w:val="20"/>
          <w:szCs w:val="20"/>
        </w:rPr>
        <w:t xml:space="preserve"> </w:t>
      </w:r>
    </w:p>
    <w:p w14:paraId="43A1E7D3" w14:textId="77777777" w:rsidR="00AE00FE" w:rsidRPr="00CA147B" w:rsidRDefault="00A13D3C" w:rsidP="00E52402">
      <w:pPr>
        <w:pStyle w:val="p80"/>
        <w:tabs>
          <w:tab w:val="clear" w:pos="1332"/>
          <w:tab w:val="left" w:pos="1080"/>
        </w:tabs>
        <w:ind w:left="990" w:hanging="270"/>
        <w:rPr>
          <w:rFonts w:ascii="Arial" w:hAnsi="Arial" w:cs="Arial"/>
          <w:sz w:val="20"/>
          <w:szCs w:val="20"/>
        </w:rPr>
      </w:pPr>
      <w:r w:rsidRPr="00CA147B">
        <w:rPr>
          <w:rFonts w:ascii="Arial" w:hAnsi="Arial" w:cs="Arial"/>
          <w:sz w:val="20"/>
          <w:szCs w:val="20"/>
        </w:rPr>
        <w:t>a.  T</w:t>
      </w:r>
      <w:r w:rsidR="00AE00FE" w:rsidRPr="00CA147B">
        <w:rPr>
          <w:rFonts w:ascii="Arial" w:hAnsi="Arial" w:cs="Arial"/>
          <w:sz w:val="20"/>
          <w:szCs w:val="20"/>
        </w:rPr>
        <w:t xml:space="preserve">he </w:t>
      </w:r>
      <w:r w:rsidR="00990C48">
        <w:rPr>
          <w:rFonts w:ascii="Arial" w:hAnsi="Arial" w:cs="Arial"/>
          <w:sz w:val="20"/>
          <w:szCs w:val="20"/>
        </w:rPr>
        <w:t>Chair</w:t>
      </w:r>
      <w:r w:rsidR="00AE00FE" w:rsidRPr="00CA147B">
        <w:rPr>
          <w:rFonts w:ascii="Arial" w:hAnsi="Arial" w:cs="Arial"/>
          <w:sz w:val="20"/>
          <w:szCs w:val="20"/>
        </w:rPr>
        <w:t xml:space="preserve"> shall entertain a motion to admi</w:t>
      </w:r>
      <w:r w:rsidRPr="00CA147B">
        <w:rPr>
          <w:rFonts w:ascii="Arial" w:hAnsi="Arial" w:cs="Arial"/>
          <w:sz w:val="20"/>
          <w:szCs w:val="20"/>
        </w:rPr>
        <w:t>t the applicant to the ministry</w:t>
      </w:r>
      <w:r w:rsidR="006C14C7" w:rsidRPr="00CA147B">
        <w:rPr>
          <w:rFonts w:ascii="Arial" w:hAnsi="Arial" w:cs="Arial"/>
          <w:sz w:val="20"/>
          <w:szCs w:val="20"/>
        </w:rPr>
        <w:t xml:space="preserve"> </w:t>
      </w:r>
      <w:r w:rsidR="00AE00FE" w:rsidRPr="00CA147B">
        <w:rPr>
          <w:rFonts w:ascii="Arial" w:hAnsi="Arial" w:cs="Arial"/>
          <w:sz w:val="20"/>
          <w:szCs w:val="20"/>
        </w:rPr>
        <w:t>of the</w:t>
      </w:r>
      <w:r w:rsidRPr="00CA147B">
        <w:rPr>
          <w:rFonts w:ascii="Arial" w:hAnsi="Arial" w:cs="Arial"/>
          <w:sz w:val="20"/>
          <w:szCs w:val="20"/>
        </w:rPr>
        <w:t xml:space="preserve"> </w:t>
      </w:r>
      <w:r w:rsidR="00AE00FE" w:rsidRPr="00CA147B">
        <w:rPr>
          <w:rFonts w:ascii="Arial" w:hAnsi="Arial" w:cs="Arial"/>
          <w:sz w:val="20"/>
          <w:szCs w:val="20"/>
        </w:rPr>
        <w:t xml:space="preserve">Word </w:t>
      </w:r>
      <w:r w:rsidR="001938F0" w:rsidRPr="00CA147B">
        <w:rPr>
          <w:rFonts w:ascii="Arial" w:hAnsi="Arial" w:cs="Arial"/>
          <w:sz w:val="20"/>
          <w:szCs w:val="20"/>
        </w:rPr>
        <w:t>i</w:t>
      </w:r>
      <w:r w:rsidR="00E52402" w:rsidRPr="00CA147B">
        <w:rPr>
          <w:rFonts w:ascii="Arial" w:hAnsi="Arial" w:cs="Arial"/>
          <w:sz w:val="20"/>
          <w:szCs w:val="20"/>
        </w:rPr>
        <w:t xml:space="preserve">n the </w:t>
      </w:r>
      <w:r w:rsidR="00AE00FE" w:rsidRPr="00CA147B">
        <w:rPr>
          <w:rFonts w:ascii="Arial" w:hAnsi="Arial" w:cs="Arial"/>
          <w:sz w:val="20"/>
          <w:szCs w:val="20"/>
        </w:rPr>
        <w:t>Christian Reformed Church:</w:t>
      </w:r>
    </w:p>
    <w:p w14:paraId="35476969" w14:textId="77777777" w:rsidR="00AE00FE" w:rsidRPr="00CA147B" w:rsidRDefault="00AE00FE" w:rsidP="00E52402">
      <w:pPr>
        <w:pStyle w:val="p88"/>
        <w:ind w:hanging="612"/>
        <w:rPr>
          <w:rFonts w:ascii="Arial" w:hAnsi="Arial" w:cs="Arial"/>
          <w:sz w:val="20"/>
          <w:szCs w:val="20"/>
        </w:rPr>
      </w:pPr>
      <w:r w:rsidRPr="00CA147B">
        <w:rPr>
          <w:rFonts w:ascii="Arial" w:hAnsi="Arial" w:cs="Arial"/>
          <w:sz w:val="20"/>
          <w:szCs w:val="20"/>
        </w:rPr>
        <w:t>1)</w:t>
      </w:r>
      <w:r w:rsidR="00A13D3C" w:rsidRPr="00CA147B">
        <w:rPr>
          <w:rFonts w:ascii="Arial" w:hAnsi="Arial" w:cs="Arial"/>
          <w:sz w:val="20"/>
          <w:szCs w:val="20"/>
        </w:rPr>
        <w:t xml:space="preserve">  T</w:t>
      </w:r>
      <w:r w:rsidRPr="00CA147B">
        <w:rPr>
          <w:rFonts w:ascii="Arial" w:hAnsi="Arial" w:cs="Arial"/>
          <w:sz w:val="20"/>
          <w:szCs w:val="20"/>
        </w:rPr>
        <w:t>his motion shall be discussed and dealt with in executive session</w:t>
      </w:r>
      <w:r w:rsidR="001938F0" w:rsidRPr="00CA147B">
        <w:rPr>
          <w:rFonts w:ascii="Arial" w:hAnsi="Arial" w:cs="Arial"/>
          <w:sz w:val="20"/>
          <w:szCs w:val="20"/>
        </w:rPr>
        <w:t>.</w:t>
      </w:r>
    </w:p>
    <w:p w14:paraId="0FA3C03B" w14:textId="77777777" w:rsidR="00AE00FE" w:rsidRPr="00CA147B" w:rsidRDefault="00E52402" w:rsidP="00E52402">
      <w:pPr>
        <w:pStyle w:val="p83"/>
        <w:ind w:left="1170" w:hanging="612"/>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2)</w:t>
      </w:r>
      <w:r w:rsidR="00A13D3C" w:rsidRPr="00CA147B">
        <w:rPr>
          <w:rFonts w:ascii="Arial" w:hAnsi="Arial" w:cs="Arial"/>
          <w:sz w:val="20"/>
          <w:szCs w:val="20"/>
        </w:rPr>
        <w:t xml:space="preserve">  F</w:t>
      </w:r>
      <w:r w:rsidR="00AE00FE" w:rsidRPr="00CA147B">
        <w:rPr>
          <w:rFonts w:ascii="Arial" w:hAnsi="Arial" w:cs="Arial"/>
          <w:sz w:val="20"/>
          <w:szCs w:val="20"/>
        </w:rPr>
        <w:t>ollowing appropriate prayer, the motion shall be put to a vote by ballot</w:t>
      </w:r>
      <w:r w:rsidR="001938F0" w:rsidRPr="00CA147B">
        <w:rPr>
          <w:rFonts w:ascii="Arial" w:hAnsi="Arial" w:cs="Arial"/>
          <w:sz w:val="20"/>
          <w:szCs w:val="20"/>
        </w:rPr>
        <w:t>.</w:t>
      </w:r>
    </w:p>
    <w:p w14:paraId="18125E2B" w14:textId="77777777" w:rsidR="00AE00FE" w:rsidRPr="00CA147B" w:rsidRDefault="00E52402" w:rsidP="00E52402">
      <w:pPr>
        <w:pStyle w:val="p83"/>
        <w:ind w:left="1170" w:hanging="612"/>
        <w:rPr>
          <w:rFonts w:ascii="Arial" w:hAnsi="Arial" w:cs="Arial"/>
          <w:sz w:val="20"/>
          <w:szCs w:val="20"/>
        </w:rPr>
      </w:pPr>
      <w:r w:rsidRPr="00CA147B">
        <w:rPr>
          <w:rFonts w:ascii="Arial" w:hAnsi="Arial" w:cs="Arial"/>
          <w:sz w:val="20"/>
          <w:szCs w:val="20"/>
        </w:rPr>
        <w:t xml:space="preserve">           3</w:t>
      </w:r>
      <w:r w:rsidR="00AE00FE" w:rsidRPr="00CA147B">
        <w:rPr>
          <w:rFonts w:ascii="Arial" w:hAnsi="Arial" w:cs="Arial"/>
          <w:sz w:val="20"/>
          <w:szCs w:val="20"/>
        </w:rPr>
        <w:t>)</w:t>
      </w:r>
      <w:r w:rsidR="001938F0" w:rsidRPr="00CA147B">
        <w:rPr>
          <w:rFonts w:ascii="Arial" w:hAnsi="Arial" w:cs="Arial"/>
          <w:sz w:val="20"/>
          <w:szCs w:val="20"/>
        </w:rPr>
        <w:t xml:space="preserve">  </w:t>
      </w:r>
      <w:r w:rsidR="00A13D3C" w:rsidRPr="00CA147B">
        <w:rPr>
          <w:rFonts w:ascii="Arial" w:hAnsi="Arial" w:cs="Arial"/>
          <w:sz w:val="20"/>
          <w:szCs w:val="20"/>
        </w:rPr>
        <w:t>T</w:t>
      </w:r>
      <w:r w:rsidR="00AE00FE" w:rsidRPr="00CA147B">
        <w:rPr>
          <w:rFonts w:ascii="Arial" w:hAnsi="Arial" w:cs="Arial"/>
          <w:sz w:val="20"/>
          <w:szCs w:val="20"/>
        </w:rPr>
        <w:t xml:space="preserve">he advice of the Synodical </w:t>
      </w:r>
      <w:r w:rsidR="00206917" w:rsidRPr="00CA147B">
        <w:rPr>
          <w:rFonts w:ascii="Arial" w:hAnsi="Arial" w:cs="Arial"/>
          <w:sz w:val="20"/>
          <w:szCs w:val="20"/>
        </w:rPr>
        <w:t>Deputies</w:t>
      </w:r>
      <w:r w:rsidR="00AE00FE" w:rsidRPr="00CA147B">
        <w:rPr>
          <w:rFonts w:ascii="Arial" w:hAnsi="Arial" w:cs="Arial"/>
          <w:sz w:val="20"/>
          <w:szCs w:val="20"/>
        </w:rPr>
        <w:t xml:space="preserve"> shall be heard</w:t>
      </w:r>
      <w:r w:rsidR="001938F0" w:rsidRPr="00CA147B">
        <w:rPr>
          <w:rFonts w:ascii="Arial" w:hAnsi="Arial" w:cs="Arial"/>
          <w:sz w:val="20"/>
          <w:szCs w:val="20"/>
        </w:rPr>
        <w:t>.</w:t>
      </w:r>
    </w:p>
    <w:p w14:paraId="13B35D15" w14:textId="77777777" w:rsidR="001938F0" w:rsidRPr="00CA147B" w:rsidRDefault="00E52402" w:rsidP="00E52402">
      <w:pPr>
        <w:pStyle w:val="p9"/>
        <w:ind w:hanging="612"/>
        <w:rPr>
          <w:rFonts w:ascii="Arial" w:hAnsi="Arial" w:cs="Arial"/>
          <w:sz w:val="20"/>
          <w:szCs w:val="20"/>
        </w:rPr>
      </w:pPr>
      <w:r w:rsidRPr="00CA147B">
        <w:rPr>
          <w:rFonts w:ascii="Arial" w:hAnsi="Arial" w:cs="Arial"/>
          <w:sz w:val="20"/>
          <w:szCs w:val="20"/>
        </w:rPr>
        <w:t xml:space="preserve"> </w:t>
      </w:r>
      <w:r w:rsidR="00A13D3C" w:rsidRPr="00CA147B">
        <w:rPr>
          <w:rFonts w:ascii="Arial" w:hAnsi="Arial" w:cs="Arial"/>
          <w:sz w:val="20"/>
          <w:szCs w:val="20"/>
        </w:rPr>
        <w:t xml:space="preserve">b.  Upon approval of a motion </w:t>
      </w:r>
      <w:r w:rsidR="00AE00FE" w:rsidRPr="00CA147B">
        <w:rPr>
          <w:rFonts w:ascii="Arial" w:hAnsi="Arial" w:cs="Arial"/>
          <w:sz w:val="20"/>
          <w:szCs w:val="20"/>
        </w:rPr>
        <w:t xml:space="preserve">for admission, the </w:t>
      </w:r>
      <w:r w:rsidR="00990C48">
        <w:rPr>
          <w:rFonts w:ascii="Arial" w:hAnsi="Arial" w:cs="Arial"/>
          <w:sz w:val="20"/>
          <w:szCs w:val="20"/>
        </w:rPr>
        <w:t>Chair</w:t>
      </w:r>
      <w:r w:rsidR="00A13D3C" w:rsidRPr="00CA147B">
        <w:rPr>
          <w:rFonts w:ascii="Arial" w:hAnsi="Arial" w:cs="Arial"/>
          <w:sz w:val="20"/>
          <w:szCs w:val="20"/>
        </w:rPr>
        <w:t xml:space="preserve"> shall inform the</w:t>
      </w:r>
      <w:r w:rsidR="006C14C7" w:rsidRPr="00CA147B">
        <w:rPr>
          <w:rFonts w:ascii="Arial" w:hAnsi="Arial" w:cs="Arial"/>
          <w:sz w:val="20"/>
          <w:szCs w:val="20"/>
        </w:rPr>
        <w:t xml:space="preserve"> </w:t>
      </w:r>
      <w:r w:rsidR="00AE00FE" w:rsidRPr="00CA147B">
        <w:rPr>
          <w:rFonts w:ascii="Arial" w:hAnsi="Arial" w:cs="Arial"/>
          <w:sz w:val="20"/>
          <w:szCs w:val="20"/>
        </w:rPr>
        <w:t xml:space="preserve">applicant of the </w:t>
      </w:r>
    </w:p>
    <w:p w14:paraId="6306B0B7" w14:textId="77777777" w:rsidR="00AE00FE" w:rsidRPr="00CA147B" w:rsidRDefault="001938F0" w:rsidP="00E52402">
      <w:pPr>
        <w:pStyle w:val="p9"/>
        <w:ind w:hanging="612"/>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 xml:space="preserve">decision of </w:t>
      </w:r>
      <w:r w:rsidR="0069639E" w:rsidRPr="00CA147B">
        <w:rPr>
          <w:rFonts w:ascii="Arial" w:hAnsi="Arial" w:cs="Arial"/>
          <w:sz w:val="20"/>
          <w:szCs w:val="20"/>
        </w:rPr>
        <w:t>Classis</w:t>
      </w:r>
      <w:r w:rsidR="00A13D3C" w:rsidRPr="00CA147B">
        <w:rPr>
          <w:rFonts w:ascii="Arial" w:hAnsi="Arial" w:cs="Arial"/>
          <w:sz w:val="20"/>
          <w:szCs w:val="20"/>
        </w:rPr>
        <w:t>.</w:t>
      </w:r>
    </w:p>
    <w:p w14:paraId="12B63E44" w14:textId="77777777" w:rsidR="00AE00FE" w:rsidRPr="00CA147B" w:rsidRDefault="00E52402" w:rsidP="00E52402">
      <w:pPr>
        <w:pStyle w:val="p88"/>
        <w:tabs>
          <w:tab w:val="clear" w:pos="1332"/>
          <w:tab w:val="clear" w:pos="1762"/>
          <w:tab w:val="left" w:pos="1440"/>
          <w:tab w:val="left" w:pos="1530"/>
        </w:tabs>
        <w:ind w:left="1440" w:hanging="432"/>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I)</w:t>
      </w:r>
      <w:r w:rsidR="00A13D3C" w:rsidRPr="00CA147B">
        <w:rPr>
          <w:rFonts w:ascii="Arial" w:hAnsi="Arial" w:cs="Arial"/>
          <w:sz w:val="20"/>
          <w:szCs w:val="20"/>
        </w:rPr>
        <w:t xml:space="preserve">  I</w:t>
      </w:r>
      <w:r w:rsidR="00AE00FE" w:rsidRPr="00CA147B">
        <w:rPr>
          <w:rFonts w:ascii="Arial" w:hAnsi="Arial" w:cs="Arial"/>
          <w:sz w:val="20"/>
          <w:szCs w:val="20"/>
        </w:rPr>
        <w:t xml:space="preserve">f the action has been initiated by the </w:t>
      </w:r>
      <w:r w:rsidR="001938F0" w:rsidRPr="00CA147B">
        <w:rPr>
          <w:rFonts w:ascii="Arial" w:hAnsi="Arial" w:cs="Arial"/>
          <w:sz w:val="20"/>
          <w:szCs w:val="20"/>
        </w:rPr>
        <w:t>c</w:t>
      </w:r>
      <w:r w:rsidR="00AE00FE" w:rsidRPr="00CA147B">
        <w:rPr>
          <w:rFonts w:ascii="Arial" w:hAnsi="Arial" w:cs="Arial"/>
          <w:sz w:val="20"/>
          <w:szCs w:val="20"/>
        </w:rPr>
        <w:t xml:space="preserve">ouncil, the </w:t>
      </w:r>
      <w:r w:rsidR="00990C48">
        <w:rPr>
          <w:rFonts w:ascii="Arial" w:hAnsi="Arial" w:cs="Arial"/>
          <w:sz w:val="20"/>
          <w:szCs w:val="20"/>
        </w:rPr>
        <w:t>Chair</w:t>
      </w:r>
      <w:r w:rsidR="00AE00FE" w:rsidRPr="00CA147B">
        <w:rPr>
          <w:rFonts w:ascii="Arial" w:hAnsi="Arial" w:cs="Arial"/>
          <w:sz w:val="20"/>
          <w:szCs w:val="20"/>
        </w:rPr>
        <w:t xml:space="preserve"> </w:t>
      </w:r>
      <w:r w:rsidR="0013189B" w:rsidRPr="00CA147B">
        <w:rPr>
          <w:rFonts w:ascii="Arial" w:hAnsi="Arial" w:cs="Arial"/>
          <w:sz w:val="20"/>
          <w:szCs w:val="20"/>
        </w:rPr>
        <w:t>shall</w:t>
      </w:r>
      <w:r w:rsidR="006C14C7" w:rsidRPr="00CA147B">
        <w:rPr>
          <w:rFonts w:ascii="Arial" w:hAnsi="Arial" w:cs="Arial"/>
          <w:sz w:val="20"/>
          <w:szCs w:val="20"/>
        </w:rPr>
        <w:t xml:space="preserve"> </w:t>
      </w:r>
      <w:r w:rsidR="00AE00FE" w:rsidRPr="00CA147B">
        <w:rPr>
          <w:rFonts w:ascii="Arial" w:hAnsi="Arial" w:cs="Arial"/>
          <w:sz w:val="20"/>
          <w:szCs w:val="20"/>
        </w:rPr>
        <w:t xml:space="preserve">declare the </w:t>
      </w:r>
      <w:r w:rsidR="0013189B" w:rsidRPr="00CA147B">
        <w:rPr>
          <w:rFonts w:ascii="Arial" w:hAnsi="Arial" w:cs="Arial"/>
          <w:sz w:val="20"/>
          <w:szCs w:val="20"/>
        </w:rPr>
        <w:t>minister to be</w:t>
      </w:r>
      <w:r w:rsidR="00AE00FE" w:rsidRPr="00CA147B">
        <w:rPr>
          <w:rFonts w:ascii="Arial" w:hAnsi="Arial" w:cs="Arial"/>
          <w:sz w:val="20"/>
          <w:szCs w:val="20"/>
        </w:rPr>
        <w:t xml:space="preserve"> admitted to the ministry of the Word in the</w:t>
      </w:r>
      <w:r w:rsidR="006C14C7" w:rsidRPr="00CA147B">
        <w:rPr>
          <w:rFonts w:ascii="Arial" w:hAnsi="Arial" w:cs="Arial"/>
          <w:sz w:val="20"/>
          <w:szCs w:val="20"/>
        </w:rPr>
        <w:t xml:space="preserve"> </w:t>
      </w:r>
      <w:r w:rsidR="00A13D3C" w:rsidRPr="00CA147B">
        <w:rPr>
          <w:rFonts w:ascii="Arial" w:hAnsi="Arial" w:cs="Arial"/>
          <w:sz w:val="20"/>
          <w:szCs w:val="20"/>
        </w:rPr>
        <w:t>CRC</w:t>
      </w:r>
      <w:r w:rsidR="0013189B" w:rsidRPr="00CA147B">
        <w:rPr>
          <w:rFonts w:ascii="Arial" w:hAnsi="Arial" w:cs="Arial"/>
          <w:sz w:val="20"/>
          <w:szCs w:val="20"/>
        </w:rPr>
        <w:t xml:space="preserve"> and the</w:t>
      </w:r>
      <w:r w:rsidR="00AE00FE" w:rsidRPr="00CA147B">
        <w:rPr>
          <w:rFonts w:ascii="Arial" w:hAnsi="Arial" w:cs="Arial"/>
          <w:sz w:val="20"/>
          <w:szCs w:val="20"/>
        </w:rPr>
        <w:t xml:space="preserve"> minister shall be invited to s</w:t>
      </w:r>
      <w:r w:rsidR="00A13D3C" w:rsidRPr="00CA147B">
        <w:rPr>
          <w:rFonts w:ascii="Arial" w:hAnsi="Arial" w:cs="Arial"/>
          <w:sz w:val="20"/>
          <w:szCs w:val="20"/>
        </w:rPr>
        <w:t xml:space="preserve">ign the </w:t>
      </w:r>
      <w:r w:rsidR="003E375E" w:rsidRPr="00CA147B">
        <w:rPr>
          <w:rFonts w:ascii="Arial" w:hAnsi="Arial" w:cs="Arial"/>
          <w:sz w:val="20"/>
          <w:szCs w:val="20"/>
        </w:rPr>
        <w:t>Covenant for Officebearers in the CRC</w:t>
      </w:r>
      <w:r w:rsidR="0013189B" w:rsidRPr="00CA147B">
        <w:rPr>
          <w:rFonts w:ascii="Arial" w:hAnsi="Arial" w:cs="Arial"/>
          <w:sz w:val="20"/>
          <w:szCs w:val="20"/>
        </w:rPr>
        <w:t>.  T</w:t>
      </w:r>
      <w:r w:rsidR="00AE00FE" w:rsidRPr="00CA147B">
        <w:rPr>
          <w:rFonts w:ascii="Arial" w:hAnsi="Arial" w:cs="Arial"/>
          <w:sz w:val="20"/>
          <w:szCs w:val="20"/>
        </w:rPr>
        <w:t xml:space="preserve">he </w:t>
      </w:r>
      <w:r w:rsidR="001938F0" w:rsidRPr="00CA147B">
        <w:rPr>
          <w:rFonts w:ascii="Arial" w:hAnsi="Arial" w:cs="Arial"/>
          <w:sz w:val="20"/>
          <w:szCs w:val="20"/>
        </w:rPr>
        <w:t>c</w:t>
      </w:r>
      <w:r w:rsidR="00AE00FE" w:rsidRPr="00CA147B">
        <w:rPr>
          <w:rFonts w:ascii="Arial" w:hAnsi="Arial" w:cs="Arial"/>
          <w:sz w:val="20"/>
          <w:szCs w:val="20"/>
        </w:rPr>
        <w:t xml:space="preserve">ounselor of the church </w:t>
      </w:r>
      <w:r w:rsidR="00A13D3C" w:rsidRPr="00CA147B">
        <w:rPr>
          <w:rFonts w:ascii="Arial" w:hAnsi="Arial" w:cs="Arial"/>
          <w:sz w:val="20"/>
          <w:szCs w:val="20"/>
        </w:rPr>
        <w:t>shall</w:t>
      </w:r>
      <w:r w:rsidR="0013189B" w:rsidRPr="00CA147B">
        <w:rPr>
          <w:rFonts w:ascii="Arial" w:hAnsi="Arial" w:cs="Arial"/>
          <w:sz w:val="20"/>
          <w:szCs w:val="20"/>
        </w:rPr>
        <w:t xml:space="preserve"> then</w:t>
      </w:r>
      <w:r w:rsidR="00A13D3C" w:rsidRPr="00CA147B">
        <w:rPr>
          <w:rFonts w:ascii="Arial" w:hAnsi="Arial" w:cs="Arial"/>
          <w:sz w:val="20"/>
          <w:szCs w:val="20"/>
        </w:rPr>
        <w:t xml:space="preserve"> be authorized </w:t>
      </w:r>
      <w:r w:rsidR="0013189B" w:rsidRPr="00CA147B">
        <w:rPr>
          <w:rFonts w:ascii="Arial" w:hAnsi="Arial" w:cs="Arial"/>
          <w:sz w:val="20"/>
          <w:szCs w:val="20"/>
        </w:rPr>
        <w:t>to</w:t>
      </w:r>
      <w:r w:rsidR="006C14C7" w:rsidRPr="00CA147B">
        <w:rPr>
          <w:rFonts w:ascii="Arial" w:hAnsi="Arial" w:cs="Arial"/>
          <w:sz w:val="20"/>
          <w:szCs w:val="20"/>
        </w:rPr>
        <w:t xml:space="preserve"> </w:t>
      </w:r>
      <w:r w:rsidR="00AE00FE" w:rsidRPr="00CA147B">
        <w:rPr>
          <w:rFonts w:ascii="Arial" w:hAnsi="Arial" w:cs="Arial"/>
          <w:sz w:val="20"/>
          <w:szCs w:val="20"/>
        </w:rPr>
        <w:t xml:space="preserve">proceed </w:t>
      </w:r>
      <w:r w:rsidR="00A13D3C" w:rsidRPr="00CA147B">
        <w:rPr>
          <w:rFonts w:ascii="Arial" w:hAnsi="Arial" w:cs="Arial"/>
          <w:sz w:val="20"/>
          <w:szCs w:val="20"/>
        </w:rPr>
        <w:t xml:space="preserve">with the </w:t>
      </w:r>
      <w:r w:rsidR="00AE00FE" w:rsidRPr="00CA147B">
        <w:rPr>
          <w:rFonts w:ascii="Arial" w:hAnsi="Arial" w:cs="Arial"/>
          <w:sz w:val="20"/>
          <w:szCs w:val="20"/>
        </w:rPr>
        <w:t>installation.</w:t>
      </w:r>
    </w:p>
    <w:p w14:paraId="747F6BC0" w14:textId="77777777" w:rsidR="00AE00FE" w:rsidRPr="00CA147B" w:rsidRDefault="00E52402" w:rsidP="00E52402">
      <w:pPr>
        <w:pStyle w:val="p48"/>
        <w:tabs>
          <w:tab w:val="clear" w:pos="1756"/>
          <w:tab w:val="left" w:pos="1440"/>
        </w:tabs>
        <w:ind w:left="1440" w:hanging="432"/>
        <w:rPr>
          <w:rFonts w:ascii="Arial" w:hAnsi="Arial" w:cs="Arial"/>
          <w:sz w:val="20"/>
          <w:szCs w:val="20"/>
        </w:rPr>
      </w:pPr>
      <w:r w:rsidRPr="00CA147B">
        <w:rPr>
          <w:rFonts w:ascii="Arial" w:hAnsi="Arial" w:cs="Arial"/>
          <w:sz w:val="20"/>
          <w:szCs w:val="20"/>
        </w:rPr>
        <w:t xml:space="preserve">   </w:t>
      </w:r>
      <w:r w:rsidR="0013189B" w:rsidRPr="00CA147B">
        <w:rPr>
          <w:rFonts w:ascii="Arial" w:hAnsi="Arial" w:cs="Arial"/>
          <w:sz w:val="20"/>
          <w:szCs w:val="20"/>
        </w:rPr>
        <w:t>2)</w:t>
      </w:r>
      <w:r w:rsidRPr="00CA147B">
        <w:rPr>
          <w:rFonts w:ascii="Arial" w:hAnsi="Arial" w:cs="Arial"/>
          <w:sz w:val="20"/>
          <w:szCs w:val="20"/>
        </w:rPr>
        <w:t xml:space="preserve">  </w:t>
      </w:r>
      <w:r w:rsidR="0013189B" w:rsidRPr="00CA147B">
        <w:rPr>
          <w:rFonts w:ascii="Arial" w:hAnsi="Arial" w:cs="Arial"/>
          <w:sz w:val="20"/>
          <w:szCs w:val="20"/>
        </w:rPr>
        <w:t>I</w:t>
      </w:r>
      <w:r w:rsidR="00AE00FE" w:rsidRPr="00CA147B">
        <w:rPr>
          <w:rFonts w:ascii="Arial" w:hAnsi="Arial" w:cs="Arial"/>
          <w:sz w:val="20"/>
          <w:szCs w:val="20"/>
        </w:rPr>
        <w:t>f the action has been initiated by the minister himself</w:t>
      </w:r>
      <w:r w:rsidR="0013189B" w:rsidRPr="00CA147B">
        <w:rPr>
          <w:rFonts w:ascii="Arial" w:hAnsi="Arial" w:cs="Arial"/>
          <w:sz w:val="20"/>
          <w:szCs w:val="20"/>
        </w:rPr>
        <w:t>,</w:t>
      </w:r>
      <w:r w:rsidR="00AE00FE" w:rsidRPr="00CA147B">
        <w:rPr>
          <w:rFonts w:ascii="Arial" w:hAnsi="Arial" w:cs="Arial"/>
          <w:sz w:val="20"/>
          <w:szCs w:val="20"/>
        </w:rPr>
        <w:t xml:space="preserve"> the </w:t>
      </w:r>
      <w:r w:rsidR="00990C48">
        <w:rPr>
          <w:rFonts w:ascii="Arial" w:hAnsi="Arial" w:cs="Arial"/>
          <w:sz w:val="20"/>
          <w:szCs w:val="20"/>
        </w:rPr>
        <w:t>Chair</w:t>
      </w:r>
      <w:r w:rsidR="00AE00FE" w:rsidRPr="00CA147B">
        <w:rPr>
          <w:rFonts w:ascii="Arial" w:hAnsi="Arial" w:cs="Arial"/>
          <w:sz w:val="20"/>
          <w:szCs w:val="20"/>
        </w:rPr>
        <w:t xml:space="preserve"> shall declare the </w:t>
      </w:r>
      <w:r w:rsidR="0013189B" w:rsidRPr="00CA147B">
        <w:rPr>
          <w:rFonts w:ascii="Arial" w:hAnsi="Arial" w:cs="Arial"/>
          <w:sz w:val="20"/>
          <w:szCs w:val="20"/>
        </w:rPr>
        <w:t>minister</w:t>
      </w:r>
      <w:r w:rsidR="00AE00FE" w:rsidRPr="00CA147B">
        <w:rPr>
          <w:rFonts w:ascii="Arial" w:hAnsi="Arial" w:cs="Arial"/>
          <w:sz w:val="20"/>
          <w:szCs w:val="20"/>
        </w:rPr>
        <w:t xml:space="preserve"> eligible for a call in the CRC, and shall instruct the Stated Clerk of </w:t>
      </w:r>
      <w:r w:rsidR="0069639E" w:rsidRPr="00CA147B">
        <w:rPr>
          <w:rFonts w:ascii="Arial" w:hAnsi="Arial" w:cs="Arial"/>
          <w:sz w:val="20"/>
          <w:szCs w:val="20"/>
        </w:rPr>
        <w:t>Classis</w:t>
      </w:r>
      <w:r w:rsidR="00AE00FE" w:rsidRPr="00CA147B">
        <w:rPr>
          <w:rFonts w:ascii="Arial" w:hAnsi="Arial" w:cs="Arial"/>
          <w:sz w:val="20"/>
          <w:szCs w:val="20"/>
        </w:rPr>
        <w:t xml:space="preserve"> to inform the church at large.</w:t>
      </w:r>
    </w:p>
    <w:p w14:paraId="575595AA" w14:textId="77777777" w:rsidR="00AE00FE" w:rsidRPr="00CA147B" w:rsidRDefault="0013189B" w:rsidP="006C14C7">
      <w:pPr>
        <w:pStyle w:val="p78"/>
        <w:tabs>
          <w:tab w:val="clear" w:pos="894"/>
          <w:tab w:val="left" w:pos="810"/>
        </w:tabs>
        <w:ind w:left="810" w:hanging="368"/>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4.</w:t>
      </w:r>
      <w:r w:rsidRPr="00CA147B">
        <w:rPr>
          <w:rFonts w:ascii="Arial" w:hAnsi="Arial" w:cs="Arial"/>
          <w:sz w:val="20"/>
          <w:szCs w:val="20"/>
        </w:rPr>
        <w:t xml:space="preserve">  </w:t>
      </w:r>
      <w:r w:rsidR="00AE00FE" w:rsidRPr="00CA147B">
        <w:rPr>
          <w:rFonts w:ascii="Arial" w:hAnsi="Arial" w:cs="Arial"/>
          <w:sz w:val="20"/>
          <w:szCs w:val="20"/>
        </w:rPr>
        <w:t xml:space="preserve">An appropriate hymn may be sung and opportunity provided </w:t>
      </w:r>
      <w:r w:rsidR="0069639E" w:rsidRPr="00CA147B">
        <w:rPr>
          <w:rFonts w:ascii="Arial" w:hAnsi="Arial" w:cs="Arial"/>
          <w:sz w:val="20"/>
          <w:szCs w:val="20"/>
        </w:rPr>
        <w:t>Classis</w:t>
      </w:r>
      <w:r w:rsidR="006C14C7" w:rsidRPr="00CA147B">
        <w:rPr>
          <w:rFonts w:ascii="Arial" w:hAnsi="Arial" w:cs="Arial"/>
          <w:sz w:val="20"/>
          <w:szCs w:val="20"/>
        </w:rPr>
        <w:t xml:space="preserve"> </w:t>
      </w:r>
      <w:r w:rsidR="00AE00FE" w:rsidRPr="00CA147B">
        <w:rPr>
          <w:rFonts w:ascii="Arial" w:hAnsi="Arial" w:cs="Arial"/>
          <w:sz w:val="20"/>
          <w:szCs w:val="20"/>
        </w:rPr>
        <w:t xml:space="preserve">delegates and visitors to extend to the brother </w:t>
      </w:r>
      <w:r w:rsidR="00264626" w:rsidRPr="00CA147B">
        <w:rPr>
          <w:rFonts w:ascii="Arial" w:hAnsi="Arial" w:cs="Arial"/>
          <w:sz w:val="20"/>
          <w:szCs w:val="20"/>
        </w:rPr>
        <w:t xml:space="preserve">or sister </w:t>
      </w:r>
      <w:r w:rsidR="00AE00FE" w:rsidRPr="00CA147B">
        <w:rPr>
          <w:rFonts w:ascii="Arial" w:hAnsi="Arial" w:cs="Arial"/>
          <w:sz w:val="20"/>
          <w:szCs w:val="20"/>
        </w:rPr>
        <w:t>the right hand of fellowship.</w:t>
      </w:r>
    </w:p>
    <w:p w14:paraId="095B90C6" w14:textId="77777777" w:rsidR="009A30D4" w:rsidRPr="00CA147B" w:rsidRDefault="009A30D4">
      <w:pPr>
        <w:pStyle w:val="p92"/>
        <w:rPr>
          <w:rFonts w:ascii="Arial" w:hAnsi="Arial" w:cs="Arial"/>
          <w:sz w:val="20"/>
          <w:szCs w:val="20"/>
        </w:rPr>
      </w:pPr>
    </w:p>
    <w:p w14:paraId="18CDB2A1" w14:textId="77777777" w:rsidR="00AE00FE" w:rsidRPr="00CA147B" w:rsidRDefault="00AE00FE">
      <w:pPr>
        <w:pStyle w:val="p92"/>
        <w:rPr>
          <w:rFonts w:ascii="Arial" w:hAnsi="Arial" w:cs="Arial"/>
          <w:sz w:val="20"/>
          <w:szCs w:val="20"/>
        </w:rPr>
      </w:pPr>
      <w:r w:rsidRPr="00CA147B">
        <w:rPr>
          <w:rFonts w:ascii="Arial" w:hAnsi="Arial" w:cs="Arial"/>
          <w:sz w:val="20"/>
          <w:szCs w:val="20"/>
        </w:rPr>
        <w:t>C.</w:t>
      </w:r>
      <w:r w:rsidR="0013189B" w:rsidRPr="00CA147B">
        <w:rPr>
          <w:rFonts w:ascii="Arial" w:hAnsi="Arial" w:cs="Arial"/>
          <w:sz w:val="20"/>
          <w:szCs w:val="20"/>
        </w:rPr>
        <w:t xml:space="preserve">  </w:t>
      </w:r>
      <w:r w:rsidR="008F0786" w:rsidRPr="00CA147B">
        <w:rPr>
          <w:rFonts w:ascii="Arial" w:hAnsi="Arial" w:cs="Arial"/>
          <w:sz w:val="20"/>
          <w:szCs w:val="20"/>
        </w:rPr>
        <w:t xml:space="preserve">Examination for </w:t>
      </w:r>
      <w:r w:rsidRPr="00CA147B">
        <w:rPr>
          <w:rFonts w:ascii="Arial" w:hAnsi="Arial" w:cs="Arial"/>
          <w:sz w:val="20"/>
          <w:szCs w:val="20"/>
        </w:rPr>
        <w:t>Licensure to Exhort</w:t>
      </w:r>
    </w:p>
    <w:p w14:paraId="264A94E5" w14:textId="77777777" w:rsidR="0013189B" w:rsidRPr="00CA147B" w:rsidRDefault="0013189B">
      <w:pPr>
        <w:pStyle w:val="p92"/>
        <w:rPr>
          <w:rFonts w:ascii="Arial" w:hAnsi="Arial" w:cs="Arial"/>
          <w:sz w:val="20"/>
          <w:szCs w:val="20"/>
        </w:rPr>
      </w:pPr>
    </w:p>
    <w:p w14:paraId="163ED6D5" w14:textId="77777777" w:rsidR="00264626" w:rsidRPr="00CA147B" w:rsidRDefault="0013189B" w:rsidP="00C713D8">
      <w:pPr>
        <w:pStyle w:val="p93"/>
        <w:rPr>
          <w:rFonts w:ascii="Arial" w:hAnsi="Arial" w:cs="Arial"/>
          <w:sz w:val="20"/>
          <w:szCs w:val="20"/>
        </w:rPr>
      </w:pPr>
      <w:r w:rsidRPr="00CA147B">
        <w:rPr>
          <w:rFonts w:ascii="Arial" w:hAnsi="Arial" w:cs="Arial"/>
          <w:sz w:val="20"/>
          <w:szCs w:val="20"/>
        </w:rPr>
        <w:t xml:space="preserve">1.  </w:t>
      </w:r>
      <w:r w:rsidR="0069639E" w:rsidRPr="00CA147B">
        <w:rPr>
          <w:rFonts w:ascii="Arial" w:hAnsi="Arial" w:cs="Arial"/>
          <w:sz w:val="20"/>
          <w:szCs w:val="20"/>
        </w:rPr>
        <w:t>Classis</w:t>
      </w:r>
      <w:r w:rsidR="00AE00FE" w:rsidRPr="00CA147B">
        <w:rPr>
          <w:rFonts w:ascii="Arial" w:hAnsi="Arial" w:cs="Arial"/>
          <w:sz w:val="20"/>
          <w:szCs w:val="20"/>
        </w:rPr>
        <w:t xml:space="preserve"> maintains the right to grant </w:t>
      </w:r>
      <w:r w:rsidRPr="00CA147B">
        <w:rPr>
          <w:rFonts w:ascii="Arial" w:hAnsi="Arial" w:cs="Arial"/>
          <w:sz w:val="20"/>
          <w:szCs w:val="20"/>
        </w:rPr>
        <w:t>l</w:t>
      </w:r>
      <w:r w:rsidR="00AE00FE" w:rsidRPr="00CA147B">
        <w:rPr>
          <w:rFonts w:ascii="Arial" w:hAnsi="Arial" w:cs="Arial"/>
          <w:sz w:val="20"/>
          <w:szCs w:val="20"/>
        </w:rPr>
        <w:t xml:space="preserve">icensure to </w:t>
      </w:r>
      <w:r w:rsidRPr="00CA147B">
        <w:rPr>
          <w:rFonts w:ascii="Arial" w:hAnsi="Arial" w:cs="Arial"/>
          <w:sz w:val="20"/>
          <w:szCs w:val="20"/>
        </w:rPr>
        <w:t>e</w:t>
      </w:r>
      <w:r w:rsidR="00AE00FE" w:rsidRPr="00CA147B">
        <w:rPr>
          <w:rFonts w:ascii="Arial" w:hAnsi="Arial" w:cs="Arial"/>
          <w:sz w:val="20"/>
          <w:szCs w:val="20"/>
        </w:rPr>
        <w:t>xhort to</w:t>
      </w:r>
      <w:r w:rsidRPr="00CA147B">
        <w:rPr>
          <w:rFonts w:ascii="Arial" w:hAnsi="Arial" w:cs="Arial"/>
          <w:sz w:val="20"/>
          <w:szCs w:val="20"/>
        </w:rPr>
        <w:t xml:space="preserve"> </w:t>
      </w:r>
      <w:r w:rsidR="00C713D8" w:rsidRPr="00CA147B">
        <w:rPr>
          <w:rFonts w:ascii="Arial" w:hAnsi="Arial" w:cs="Arial"/>
          <w:sz w:val="20"/>
          <w:szCs w:val="20"/>
        </w:rPr>
        <w:t>m</w:t>
      </w:r>
      <w:r w:rsidR="00AE00FE" w:rsidRPr="00CA147B">
        <w:rPr>
          <w:rFonts w:ascii="Arial" w:hAnsi="Arial" w:cs="Arial"/>
          <w:sz w:val="20"/>
          <w:szCs w:val="20"/>
        </w:rPr>
        <w:t xml:space="preserve">embers of the Christian Reformed </w:t>
      </w:r>
    </w:p>
    <w:p w14:paraId="03C4615B" w14:textId="77777777" w:rsidR="00540B98" w:rsidRDefault="00264626" w:rsidP="00540B98">
      <w:pPr>
        <w:pStyle w:val="p93"/>
        <w:tabs>
          <w:tab w:val="clear" w:pos="458"/>
          <w:tab w:val="left" w:pos="810"/>
        </w:tabs>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Church not formally preparing for the ministry,</w:t>
      </w:r>
      <w:r w:rsidR="0013189B" w:rsidRPr="00CA147B">
        <w:rPr>
          <w:rFonts w:ascii="Arial" w:hAnsi="Arial" w:cs="Arial"/>
          <w:sz w:val="20"/>
          <w:szCs w:val="20"/>
        </w:rPr>
        <w:t xml:space="preserve"> </w:t>
      </w:r>
      <w:r w:rsidR="00AE00FE" w:rsidRPr="00CA147B">
        <w:rPr>
          <w:rFonts w:ascii="Arial" w:hAnsi="Arial" w:cs="Arial"/>
          <w:sz w:val="20"/>
          <w:szCs w:val="20"/>
        </w:rPr>
        <w:t xml:space="preserve">provided one or more of the following reasons is </w:t>
      </w:r>
      <w:r w:rsidR="00540B98">
        <w:rPr>
          <w:rFonts w:ascii="Arial" w:hAnsi="Arial" w:cs="Arial"/>
          <w:sz w:val="20"/>
          <w:szCs w:val="20"/>
        </w:rPr>
        <w:t xml:space="preserve">         </w:t>
      </w:r>
    </w:p>
    <w:p w14:paraId="1FD78779" w14:textId="77777777" w:rsidR="00AE00FE" w:rsidRPr="00CA147B" w:rsidRDefault="00540B98" w:rsidP="00540B98">
      <w:pPr>
        <w:pStyle w:val="p93"/>
        <w:tabs>
          <w:tab w:val="clear" w:pos="458"/>
          <w:tab w:val="left" w:pos="810"/>
        </w:tabs>
        <w:rPr>
          <w:rFonts w:ascii="Arial" w:hAnsi="Arial" w:cs="Arial"/>
          <w:sz w:val="20"/>
          <w:szCs w:val="20"/>
        </w:rPr>
      </w:pPr>
      <w:r>
        <w:rPr>
          <w:rFonts w:ascii="Arial" w:hAnsi="Arial" w:cs="Arial"/>
          <w:sz w:val="20"/>
          <w:szCs w:val="20"/>
        </w:rPr>
        <w:t xml:space="preserve">     </w:t>
      </w:r>
      <w:r w:rsidR="00881A89" w:rsidRPr="00CA147B">
        <w:rPr>
          <w:rFonts w:ascii="Arial" w:hAnsi="Arial" w:cs="Arial"/>
          <w:sz w:val="20"/>
          <w:szCs w:val="20"/>
        </w:rPr>
        <w:t>e</w:t>
      </w:r>
      <w:r w:rsidR="00AE00FE" w:rsidRPr="00CA147B">
        <w:rPr>
          <w:rFonts w:ascii="Arial" w:hAnsi="Arial" w:cs="Arial"/>
          <w:sz w:val="20"/>
          <w:szCs w:val="20"/>
        </w:rPr>
        <w:t>stablished</w:t>
      </w:r>
      <w:r w:rsidR="00264626" w:rsidRPr="00CA147B">
        <w:rPr>
          <w:rFonts w:ascii="Arial" w:hAnsi="Arial" w:cs="Arial"/>
          <w:sz w:val="20"/>
          <w:szCs w:val="20"/>
        </w:rPr>
        <w:t>:</w:t>
      </w:r>
    </w:p>
    <w:p w14:paraId="2A74F544" w14:textId="77777777" w:rsidR="00AE00FE" w:rsidRPr="00CA147B" w:rsidRDefault="0013189B" w:rsidP="0013189B">
      <w:pPr>
        <w:pStyle w:val="p48"/>
        <w:ind w:left="0" w:firstLine="0"/>
        <w:rPr>
          <w:rFonts w:ascii="Arial" w:hAnsi="Arial" w:cs="Arial"/>
          <w:sz w:val="20"/>
          <w:szCs w:val="20"/>
        </w:rPr>
      </w:pPr>
      <w:r w:rsidRPr="00CA147B">
        <w:rPr>
          <w:rFonts w:ascii="Arial" w:hAnsi="Arial" w:cs="Arial"/>
          <w:sz w:val="20"/>
          <w:szCs w:val="20"/>
        </w:rPr>
        <w:t xml:space="preserve">             </w:t>
      </w:r>
      <w:r w:rsidR="00C713D8" w:rsidRPr="00CA147B">
        <w:rPr>
          <w:rFonts w:ascii="Arial" w:hAnsi="Arial" w:cs="Arial"/>
          <w:sz w:val="20"/>
          <w:szCs w:val="20"/>
        </w:rPr>
        <w:t xml:space="preserve">a. </w:t>
      </w:r>
      <w:r w:rsidRPr="00CA147B">
        <w:rPr>
          <w:rFonts w:ascii="Arial" w:hAnsi="Arial" w:cs="Arial"/>
          <w:sz w:val="20"/>
          <w:szCs w:val="20"/>
        </w:rPr>
        <w:t xml:space="preserve"> T</w:t>
      </w:r>
      <w:r w:rsidR="00AE00FE" w:rsidRPr="00CA147B">
        <w:rPr>
          <w:rFonts w:ascii="Arial" w:hAnsi="Arial" w:cs="Arial"/>
          <w:sz w:val="20"/>
          <w:szCs w:val="20"/>
        </w:rPr>
        <w:t xml:space="preserve">he existence of a real need for exhorters within </w:t>
      </w:r>
      <w:r w:rsidR="0069639E" w:rsidRPr="00CA147B">
        <w:rPr>
          <w:rFonts w:ascii="Arial" w:hAnsi="Arial" w:cs="Arial"/>
          <w:sz w:val="20"/>
          <w:szCs w:val="20"/>
        </w:rPr>
        <w:t>Classis</w:t>
      </w:r>
      <w:r w:rsidR="00C713D8" w:rsidRPr="00CA147B">
        <w:rPr>
          <w:rFonts w:ascii="Arial" w:hAnsi="Arial" w:cs="Arial"/>
          <w:sz w:val="20"/>
          <w:szCs w:val="20"/>
        </w:rPr>
        <w:t>.</w:t>
      </w:r>
    </w:p>
    <w:p w14:paraId="63F1F00B" w14:textId="77777777" w:rsidR="00C713D8" w:rsidRPr="00CA147B" w:rsidRDefault="00C713D8" w:rsidP="0013189B">
      <w:pPr>
        <w:pStyle w:val="p88"/>
        <w:ind w:left="720" w:firstLine="0"/>
        <w:rPr>
          <w:rFonts w:ascii="Arial" w:hAnsi="Arial" w:cs="Arial"/>
          <w:sz w:val="20"/>
          <w:szCs w:val="20"/>
        </w:rPr>
      </w:pPr>
      <w:r w:rsidRPr="00CA147B">
        <w:rPr>
          <w:rFonts w:ascii="Arial" w:hAnsi="Arial" w:cs="Arial"/>
          <w:sz w:val="20"/>
          <w:szCs w:val="20"/>
        </w:rPr>
        <w:t>b.</w:t>
      </w:r>
      <w:r w:rsidR="0013189B" w:rsidRPr="00CA147B">
        <w:rPr>
          <w:rFonts w:ascii="Arial" w:hAnsi="Arial" w:cs="Arial"/>
          <w:sz w:val="20"/>
          <w:szCs w:val="20"/>
        </w:rPr>
        <w:t xml:space="preserve"> </w:t>
      </w:r>
      <w:r w:rsidR="006C14C7" w:rsidRPr="00CA147B">
        <w:rPr>
          <w:rFonts w:ascii="Arial" w:hAnsi="Arial" w:cs="Arial"/>
          <w:sz w:val="20"/>
          <w:szCs w:val="20"/>
        </w:rPr>
        <w:t xml:space="preserve"> </w:t>
      </w:r>
      <w:r w:rsidR="00AE00FE" w:rsidRPr="00CA147B">
        <w:rPr>
          <w:rFonts w:ascii="Arial" w:hAnsi="Arial" w:cs="Arial"/>
          <w:sz w:val="20"/>
          <w:szCs w:val="20"/>
        </w:rPr>
        <w:t xml:space="preserve">The intention of entering the ministry of the CRC, preparation for which has been temporarily </w:t>
      </w:r>
      <w:r w:rsidRPr="00CA147B">
        <w:rPr>
          <w:rFonts w:ascii="Arial" w:hAnsi="Arial" w:cs="Arial"/>
          <w:sz w:val="20"/>
          <w:szCs w:val="20"/>
        </w:rPr>
        <w:t xml:space="preserve"> </w:t>
      </w:r>
    </w:p>
    <w:p w14:paraId="5392B4A1" w14:textId="77777777" w:rsidR="00AE00FE" w:rsidRPr="00CA147B" w:rsidRDefault="00C713D8" w:rsidP="0013189B">
      <w:pPr>
        <w:pStyle w:val="p88"/>
        <w:ind w:left="720" w:firstLine="0"/>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interrupted after the successful completion of at least one year of seminary</w:t>
      </w:r>
      <w:r w:rsidRPr="00CA147B">
        <w:rPr>
          <w:rFonts w:ascii="Arial" w:hAnsi="Arial" w:cs="Arial"/>
          <w:sz w:val="20"/>
          <w:szCs w:val="20"/>
        </w:rPr>
        <w:t xml:space="preserve"> </w:t>
      </w:r>
      <w:r w:rsidR="00AE00FE" w:rsidRPr="00CA147B">
        <w:rPr>
          <w:rFonts w:ascii="Arial" w:hAnsi="Arial" w:cs="Arial"/>
          <w:sz w:val="20"/>
          <w:szCs w:val="20"/>
        </w:rPr>
        <w:t>work</w:t>
      </w:r>
      <w:r w:rsidRPr="00CA147B">
        <w:rPr>
          <w:rFonts w:ascii="Arial" w:hAnsi="Arial" w:cs="Arial"/>
          <w:sz w:val="20"/>
          <w:szCs w:val="20"/>
        </w:rPr>
        <w:t>.</w:t>
      </w:r>
    </w:p>
    <w:p w14:paraId="3E286E23" w14:textId="77777777" w:rsidR="00AE00FE" w:rsidRPr="00CA147B" w:rsidRDefault="00C713D8" w:rsidP="00C713D8">
      <w:pPr>
        <w:pStyle w:val="p48"/>
        <w:ind w:left="1314" w:hanging="594"/>
        <w:rPr>
          <w:rFonts w:ascii="Arial" w:hAnsi="Arial" w:cs="Arial"/>
          <w:sz w:val="20"/>
          <w:szCs w:val="20"/>
        </w:rPr>
      </w:pPr>
      <w:r w:rsidRPr="00CA147B">
        <w:rPr>
          <w:rFonts w:ascii="Arial" w:hAnsi="Arial" w:cs="Arial"/>
          <w:sz w:val="20"/>
          <w:szCs w:val="20"/>
        </w:rPr>
        <w:t xml:space="preserve">c.  </w:t>
      </w:r>
      <w:r w:rsidR="0013189B" w:rsidRPr="00CA147B">
        <w:rPr>
          <w:rFonts w:ascii="Arial" w:hAnsi="Arial" w:cs="Arial"/>
          <w:sz w:val="20"/>
          <w:szCs w:val="20"/>
        </w:rPr>
        <w:t xml:space="preserve"> O</w:t>
      </w:r>
      <w:r w:rsidR="00AE00FE" w:rsidRPr="00CA147B">
        <w:rPr>
          <w:rFonts w:ascii="Arial" w:hAnsi="Arial" w:cs="Arial"/>
          <w:sz w:val="20"/>
          <w:szCs w:val="20"/>
        </w:rPr>
        <w:t xml:space="preserve">ccupation of a strategic position, in which </w:t>
      </w:r>
      <w:r w:rsidR="0013189B" w:rsidRPr="00CA147B">
        <w:rPr>
          <w:rFonts w:ascii="Arial" w:hAnsi="Arial" w:cs="Arial"/>
          <w:sz w:val="20"/>
          <w:szCs w:val="20"/>
        </w:rPr>
        <w:t>l</w:t>
      </w:r>
      <w:r w:rsidR="00AE00FE" w:rsidRPr="00CA147B">
        <w:rPr>
          <w:rFonts w:ascii="Arial" w:hAnsi="Arial" w:cs="Arial"/>
          <w:sz w:val="20"/>
          <w:szCs w:val="20"/>
        </w:rPr>
        <w:t>icensure would be a great advantage to the CRC.</w:t>
      </w:r>
    </w:p>
    <w:p w14:paraId="301612E7" w14:textId="77777777" w:rsidR="00AE00FE" w:rsidRPr="00CA147B" w:rsidRDefault="00AE00FE">
      <w:pPr>
        <w:pStyle w:val="p78"/>
        <w:rPr>
          <w:rFonts w:ascii="Arial" w:hAnsi="Arial" w:cs="Arial"/>
          <w:sz w:val="20"/>
          <w:szCs w:val="20"/>
        </w:rPr>
      </w:pPr>
      <w:r w:rsidRPr="00CA147B">
        <w:rPr>
          <w:rFonts w:ascii="Arial" w:hAnsi="Arial" w:cs="Arial"/>
          <w:sz w:val="20"/>
          <w:szCs w:val="20"/>
        </w:rPr>
        <w:t>2.</w:t>
      </w:r>
      <w:r w:rsidR="001F7EE3" w:rsidRPr="00CA147B">
        <w:rPr>
          <w:rFonts w:ascii="Arial" w:hAnsi="Arial" w:cs="Arial"/>
          <w:sz w:val="20"/>
          <w:szCs w:val="20"/>
        </w:rPr>
        <w:t xml:space="preserve">  </w:t>
      </w:r>
      <w:r w:rsidRPr="00CA147B">
        <w:rPr>
          <w:rFonts w:ascii="Arial" w:hAnsi="Arial" w:cs="Arial"/>
          <w:sz w:val="20"/>
          <w:szCs w:val="20"/>
        </w:rPr>
        <w:t>Applicants shall present the following documents:</w:t>
      </w:r>
    </w:p>
    <w:p w14:paraId="59DFE7C1" w14:textId="77777777" w:rsidR="00AE00FE" w:rsidRPr="00CA147B" w:rsidRDefault="00AE00FE" w:rsidP="006C14C7">
      <w:pPr>
        <w:pStyle w:val="p80"/>
        <w:tabs>
          <w:tab w:val="clear" w:pos="0"/>
        </w:tabs>
        <w:ind w:left="0" w:firstLine="720"/>
        <w:rPr>
          <w:rFonts w:ascii="Arial" w:hAnsi="Arial" w:cs="Arial"/>
          <w:sz w:val="20"/>
          <w:szCs w:val="20"/>
        </w:rPr>
      </w:pPr>
      <w:r w:rsidRPr="00CA147B">
        <w:rPr>
          <w:rFonts w:ascii="Arial" w:hAnsi="Arial" w:cs="Arial"/>
          <w:sz w:val="20"/>
          <w:szCs w:val="20"/>
        </w:rPr>
        <w:t>a.</w:t>
      </w:r>
      <w:r w:rsidR="001F7EE3" w:rsidRPr="00CA147B">
        <w:rPr>
          <w:rFonts w:ascii="Arial" w:hAnsi="Arial" w:cs="Arial"/>
          <w:sz w:val="20"/>
          <w:szCs w:val="20"/>
        </w:rPr>
        <w:t xml:space="preserve">  Council recommendation</w:t>
      </w:r>
    </w:p>
    <w:p w14:paraId="7DCACE05" w14:textId="77777777" w:rsidR="00AE00FE" w:rsidRPr="00CA147B" w:rsidRDefault="006C14C7" w:rsidP="006C14C7">
      <w:pPr>
        <w:pStyle w:val="p80"/>
        <w:tabs>
          <w:tab w:val="clear" w:pos="0"/>
        </w:tabs>
        <w:ind w:left="0" w:firstLine="720"/>
        <w:rPr>
          <w:rFonts w:ascii="Arial" w:hAnsi="Arial" w:cs="Arial"/>
          <w:sz w:val="20"/>
          <w:szCs w:val="20"/>
        </w:rPr>
      </w:pPr>
      <w:r w:rsidRPr="00CA147B">
        <w:rPr>
          <w:rFonts w:ascii="Arial" w:hAnsi="Arial" w:cs="Arial"/>
          <w:sz w:val="20"/>
          <w:szCs w:val="20"/>
        </w:rPr>
        <w:t>b</w:t>
      </w:r>
      <w:r w:rsidR="00AE00FE" w:rsidRPr="00CA147B">
        <w:rPr>
          <w:rFonts w:ascii="Arial" w:hAnsi="Arial" w:cs="Arial"/>
          <w:sz w:val="20"/>
          <w:szCs w:val="20"/>
        </w:rPr>
        <w:t>.</w:t>
      </w:r>
      <w:r w:rsidR="001F7EE3" w:rsidRPr="00CA147B">
        <w:rPr>
          <w:rFonts w:ascii="Arial" w:hAnsi="Arial" w:cs="Arial"/>
          <w:sz w:val="20"/>
          <w:szCs w:val="20"/>
        </w:rPr>
        <w:t xml:space="preserve">  </w:t>
      </w:r>
      <w:r w:rsidR="00AE00FE" w:rsidRPr="00CA147B">
        <w:rPr>
          <w:rFonts w:ascii="Arial" w:hAnsi="Arial" w:cs="Arial"/>
          <w:sz w:val="20"/>
          <w:szCs w:val="20"/>
        </w:rPr>
        <w:t xml:space="preserve">Statement of reasons for seeking </w:t>
      </w:r>
      <w:r w:rsidR="001F7EE3" w:rsidRPr="00CA147B">
        <w:rPr>
          <w:rFonts w:ascii="Arial" w:hAnsi="Arial" w:cs="Arial"/>
          <w:sz w:val="20"/>
          <w:szCs w:val="20"/>
        </w:rPr>
        <w:t>licensure</w:t>
      </w:r>
    </w:p>
    <w:p w14:paraId="684EA022" w14:textId="77777777" w:rsidR="00AE00FE" w:rsidRPr="00CA147B" w:rsidRDefault="00AE00FE" w:rsidP="006C14C7">
      <w:pPr>
        <w:pStyle w:val="p80"/>
        <w:tabs>
          <w:tab w:val="clear" w:pos="0"/>
          <w:tab w:val="clear" w:pos="894"/>
          <w:tab w:val="left" w:pos="990"/>
        </w:tabs>
        <w:ind w:left="896" w:hanging="176"/>
        <w:rPr>
          <w:rFonts w:ascii="Arial" w:hAnsi="Arial" w:cs="Arial"/>
          <w:sz w:val="20"/>
          <w:szCs w:val="20"/>
        </w:rPr>
      </w:pPr>
      <w:r w:rsidRPr="00CA147B">
        <w:rPr>
          <w:rFonts w:ascii="Arial" w:hAnsi="Arial" w:cs="Arial"/>
          <w:sz w:val="20"/>
          <w:szCs w:val="20"/>
        </w:rPr>
        <w:t>c.</w:t>
      </w:r>
      <w:r w:rsidR="001F7EE3" w:rsidRPr="00CA147B">
        <w:rPr>
          <w:rFonts w:ascii="Arial" w:hAnsi="Arial" w:cs="Arial"/>
          <w:sz w:val="20"/>
          <w:szCs w:val="20"/>
        </w:rPr>
        <w:t xml:space="preserve">  </w:t>
      </w:r>
      <w:r w:rsidRPr="00CA147B">
        <w:rPr>
          <w:rFonts w:ascii="Arial" w:hAnsi="Arial" w:cs="Arial"/>
          <w:sz w:val="20"/>
          <w:szCs w:val="20"/>
        </w:rPr>
        <w:t xml:space="preserve">Recommendation of the </w:t>
      </w:r>
      <w:r w:rsidR="00C713D8" w:rsidRPr="00CA147B">
        <w:rPr>
          <w:rFonts w:ascii="Arial" w:hAnsi="Arial" w:cs="Arial"/>
          <w:sz w:val="20"/>
          <w:szCs w:val="20"/>
        </w:rPr>
        <w:t>s</w:t>
      </w:r>
      <w:r w:rsidRPr="00CA147B">
        <w:rPr>
          <w:rFonts w:ascii="Arial" w:hAnsi="Arial" w:cs="Arial"/>
          <w:sz w:val="20"/>
          <w:szCs w:val="20"/>
        </w:rPr>
        <w:t xml:space="preserve">eminary </w:t>
      </w:r>
      <w:r w:rsidR="00C713D8" w:rsidRPr="00CA147B">
        <w:rPr>
          <w:rFonts w:ascii="Arial" w:hAnsi="Arial" w:cs="Arial"/>
          <w:sz w:val="20"/>
          <w:szCs w:val="20"/>
        </w:rPr>
        <w:t>f</w:t>
      </w:r>
      <w:r w:rsidRPr="00CA147B">
        <w:rPr>
          <w:rFonts w:ascii="Arial" w:hAnsi="Arial" w:cs="Arial"/>
          <w:sz w:val="20"/>
          <w:szCs w:val="20"/>
        </w:rPr>
        <w:t xml:space="preserve">aculty and transcript of </w:t>
      </w:r>
      <w:r w:rsidR="00C713D8" w:rsidRPr="00CA147B">
        <w:rPr>
          <w:rFonts w:ascii="Arial" w:hAnsi="Arial" w:cs="Arial"/>
          <w:sz w:val="20"/>
          <w:szCs w:val="20"/>
        </w:rPr>
        <w:t>s</w:t>
      </w:r>
      <w:r w:rsidRPr="00CA147B">
        <w:rPr>
          <w:rFonts w:ascii="Arial" w:hAnsi="Arial" w:cs="Arial"/>
          <w:sz w:val="20"/>
          <w:szCs w:val="20"/>
        </w:rPr>
        <w:t>eminary credits (where</w:t>
      </w:r>
      <w:r w:rsidR="006C14C7" w:rsidRPr="00CA147B">
        <w:rPr>
          <w:rFonts w:ascii="Arial" w:hAnsi="Arial" w:cs="Arial"/>
          <w:sz w:val="20"/>
          <w:szCs w:val="20"/>
        </w:rPr>
        <w:t xml:space="preserve"> a</w:t>
      </w:r>
      <w:r w:rsidR="006A6BE0" w:rsidRPr="00CA147B">
        <w:rPr>
          <w:rFonts w:ascii="Arial" w:hAnsi="Arial" w:cs="Arial"/>
          <w:sz w:val="20"/>
          <w:szCs w:val="20"/>
        </w:rPr>
        <w:t>pplicable)</w:t>
      </w:r>
    </w:p>
    <w:p w14:paraId="2B621E2E" w14:textId="77777777" w:rsidR="00AE00FE" w:rsidRPr="00CA147B" w:rsidRDefault="00AE00FE">
      <w:pPr>
        <w:pStyle w:val="p78"/>
        <w:rPr>
          <w:rFonts w:ascii="Arial" w:hAnsi="Arial" w:cs="Arial"/>
          <w:sz w:val="20"/>
          <w:szCs w:val="20"/>
        </w:rPr>
      </w:pPr>
      <w:r w:rsidRPr="00CA147B">
        <w:rPr>
          <w:rFonts w:ascii="Arial" w:hAnsi="Arial" w:cs="Arial"/>
          <w:sz w:val="20"/>
          <w:szCs w:val="20"/>
        </w:rPr>
        <w:t>3.</w:t>
      </w:r>
      <w:r w:rsidR="001F7EE3" w:rsidRPr="00CA147B">
        <w:rPr>
          <w:rFonts w:ascii="Arial" w:hAnsi="Arial" w:cs="Arial"/>
          <w:sz w:val="20"/>
          <w:szCs w:val="20"/>
        </w:rPr>
        <w:t xml:space="preserve">  </w:t>
      </w:r>
      <w:r w:rsidRPr="00CA147B">
        <w:rPr>
          <w:rFonts w:ascii="Arial" w:hAnsi="Arial" w:cs="Arial"/>
          <w:sz w:val="20"/>
          <w:szCs w:val="20"/>
        </w:rPr>
        <w:t>Applicants shall submit to an examination as follows:</w:t>
      </w:r>
    </w:p>
    <w:p w14:paraId="6E2C9EC7" w14:textId="77777777" w:rsidR="00AE00FE" w:rsidRPr="00CA147B" w:rsidRDefault="00AE00FE" w:rsidP="001F7EE3">
      <w:pPr>
        <w:pStyle w:val="p9"/>
        <w:ind w:left="720" w:firstLine="0"/>
        <w:rPr>
          <w:rFonts w:ascii="Arial" w:hAnsi="Arial" w:cs="Arial"/>
          <w:sz w:val="20"/>
          <w:szCs w:val="20"/>
        </w:rPr>
      </w:pPr>
      <w:r w:rsidRPr="00CA147B">
        <w:rPr>
          <w:rFonts w:ascii="Arial" w:hAnsi="Arial" w:cs="Arial"/>
          <w:sz w:val="20"/>
          <w:szCs w:val="20"/>
        </w:rPr>
        <w:t>a.</w:t>
      </w:r>
      <w:r w:rsidR="001F7EE3" w:rsidRPr="00CA147B">
        <w:rPr>
          <w:rFonts w:ascii="Arial" w:hAnsi="Arial" w:cs="Arial"/>
          <w:sz w:val="20"/>
          <w:szCs w:val="20"/>
        </w:rPr>
        <w:t xml:space="preserve">  </w:t>
      </w:r>
      <w:r w:rsidRPr="00CA147B">
        <w:rPr>
          <w:rFonts w:ascii="Arial" w:hAnsi="Arial" w:cs="Arial"/>
          <w:sz w:val="20"/>
          <w:szCs w:val="20"/>
        </w:rPr>
        <w:t xml:space="preserve">Applicant shall address </w:t>
      </w:r>
      <w:r w:rsidR="0069639E" w:rsidRPr="00CA147B">
        <w:rPr>
          <w:rFonts w:ascii="Arial" w:hAnsi="Arial" w:cs="Arial"/>
          <w:sz w:val="20"/>
          <w:szCs w:val="20"/>
        </w:rPr>
        <w:t>Classis</w:t>
      </w:r>
      <w:r w:rsidRPr="00CA147B">
        <w:rPr>
          <w:rFonts w:ascii="Arial" w:hAnsi="Arial" w:cs="Arial"/>
          <w:sz w:val="20"/>
          <w:szCs w:val="20"/>
        </w:rPr>
        <w:t xml:space="preserve"> for at least 10 minutes on an assigned</w:t>
      </w:r>
      <w:r w:rsidR="001F7EE3" w:rsidRPr="00CA147B">
        <w:rPr>
          <w:rFonts w:ascii="Arial" w:hAnsi="Arial" w:cs="Arial"/>
          <w:sz w:val="20"/>
          <w:szCs w:val="20"/>
        </w:rPr>
        <w:t xml:space="preserve"> </w:t>
      </w:r>
      <w:r w:rsidR="00264626" w:rsidRPr="00CA147B">
        <w:rPr>
          <w:rFonts w:ascii="Arial" w:hAnsi="Arial" w:cs="Arial"/>
          <w:sz w:val="20"/>
          <w:szCs w:val="20"/>
        </w:rPr>
        <w:t>s</w:t>
      </w:r>
      <w:r w:rsidRPr="00CA147B">
        <w:rPr>
          <w:rFonts w:ascii="Arial" w:hAnsi="Arial" w:cs="Arial"/>
          <w:sz w:val="20"/>
          <w:szCs w:val="20"/>
        </w:rPr>
        <w:t>cripture text;</w:t>
      </w:r>
    </w:p>
    <w:p w14:paraId="40D430DA" w14:textId="77777777" w:rsidR="00AE00FE" w:rsidRPr="00CA147B" w:rsidRDefault="001F7EE3" w:rsidP="001F7EE3">
      <w:pPr>
        <w:pStyle w:val="p9"/>
        <w:ind w:left="0" w:firstLine="0"/>
        <w:rPr>
          <w:rFonts w:ascii="Arial" w:hAnsi="Arial" w:cs="Arial"/>
          <w:sz w:val="20"/>
          <w:szCs w:val="20"/>
        </w:rPr>
      </w:pPr>
      <w:r w:rsidRPr="00CA147B">
        <w:rPr>
          <w:rFonts w:ascii="Arial" w:hAnsi="Arial" w:cs="Arial"/>
          <w:sz w:val="20"/>
          <w:szCs w:val="20"/>
        </w:rPr>
        <w:t xml:space="preserve">           </w:t>
      </w:r>
      <w:r w:rsidR="006C14C7" w:rsidRPr="00CA147B">
        <w:rPr>
          <w:rFonts w:ascii="Arial" w:hAnsi="Arial" w:cs="Arial"/>
          <w:sz w:val="20"/>
          <w:szCs w:val="20"/>
        </w:rPr>
        <w:t xml:space="preserve">   </w:t>
      </w:r>
      <w:r w:rsidR="00AE00FE" w:rsidRPr="00CA147B">
        <w:rPr>
          <w:rFonts w:ascii="Arial" w:hAnsi="Arial" w:cs="Arial"/>
          <w:sz w:val="20"/>
          <w:szCs w:val="20"/>
        </w:rPr>
        <w:t>b.</w:t>
      </w:r>
      <w:r w:rsidRPr="00CA147B">
        <w:rPr>
          <w:rFonts w:ascii="Arial" w:hAnsi="Arial" w:cs="Arial"/>
          <w:sz w:val="20"/>
          <w:szCs w:val="20"/>
        </w:rPr>
        <w:t xml:space="preserve">  Examination </w:t>
      </w:r>
      <w:r w:rsidR="00AE00FE" w:rsidRPr="00CA147B">
        <w:rPr>
          <w:rFonts w:ascii="Arial" w:hAnsi="Arial" w:cs="Arial"/>
          <w:sz w:val="20"/>
          <w:szCs w:val="20"/>
        </w:rPr>
        <w:t>in the following areas:</w:t>
      </w:r>
    </w:p>
    <w:p w14:paraId="2762FF14" w14:textId="77777777" w:rsidR="00AE00FE" w:rsidRPr="00CA147B" w:rsidRDefault="001F7EE3" w:rsidP="001F7EE3">
      <w:pPr>
        <w:pStyle w:val="p48"/>
        <w:ind w:left="0" w:firstLine="0"/>
        <w:rPr>
          <w:rFonts w:ascii="Arial" w:hAnsi="Arial" w:cs="Arial"/>
          <w:sz w:val="20"/>
          <w:szCs w:val="20"/>
        </w:rPr>
      </w:pPr>
      <w:r w:rsidRPr="00CA147B">
        <w:rPr>
          <w:rFonts w:ascii="Arial" w:hAnsi="Arial" w:cs="Arial"/>
          <w:sz w:val="20"/>
          <w:szCs w:val="20"/>
        </w:rPr>
        <w:t xml:space="preserve">               </w:t>
      </w:r>
      <w:r w:rsidR="006C14C7" w:rsidRPr="00CA147B">
        <w:rPr>
          <w:rFonts w:ascii="Arial" w:hAnsi="Arial" w:cs="Arial"/>
          <w:sz w:val="20"/>
          <w:szCs w:val="20"/>
        </w:rPr>
        <w:t xml:space="preserve">  </w:t>
      </w:r>
      <w:r w:rsidRPr="00CA147B">
        <w:rPr>
          <w:rFonts w:ascii="Arial" w:hAnsi="Arial" w:cs="Arial"/>
          <w:sz w:val="20"/>
          <w:szCs w:val="20"/>
        </w:rPr>
        <w:t xml:space="preserve"> </w:t>
      </w:r>
      <w:r w:rsidR="00AE00FE" w:rsidRPr="00CA147B">
        <w:rPr>
          <w:rFonts w:ascii="Arial" w:hAnsi="Arial" w:cs="Arial"/>
          <w:sz w:val="20"/>
          <w:szCs w:val="20"/>
        </w:rPr>
        <w:t>1)</w:t>
      </w:r>
      <w:r w:rsidR="00AE00FE" w:rsidRPr="00CA147B">
        <w:rPr>
          <w:rFonts w:ascii="Arial" w:hAnsi="Arial" w:cs="Arial"/>
          <w:sz w:val="20"/>
          <w:szCs w:val="20"/>
        </w:rPr>
        <w:tab/>
      </w:r>
      <w:r w:rsidRPr="00CA147B">
        <w:rPr>
          <w:rFonts w:ascii="Arial" w:hAnsi="Arial" w:cs="Arial"/>
          <w:sz w:val="20"/>
          <w:szCs w:val="20"/>
        </w:rPr>
        <w:t xml:space="preserve"> </w:t>
      </w:r>
      <w:r w:rsidR="00AE00FE" w:rsidRPr="00CA147B">
        <w:rPr>
          <w:rFonts w:ascii="Arial" w:hAnsi="Arial" w:cs="Arial"/>
          <w:sz w:val="20"/>
          <w:szCs w:val="20"/>
        </w:rPr>
        <w:t>Knowled</w:t>
      </w:r>
      <w:r w:rsidRPr="00CA147B">
        <w:rPr>
          <w:rFonts w:ascii="Arial" w:hAnsi="Arial" w:cs="Arial"/>
          <w:sz w:val="20"/>
          <w:szCs w:val="20"/>
        </w:rPr>
        <w:t xml:space="preserve">ge of Scripture </w:t>
      </w:r>
      <w:r w:rsidR="00620B50" w:rsidRPr="00CA147B">
        <w:rPr>
          <w:rFonts w:ascii="Arial" w:hAnsi="Arial" w:cs="Arial"/>
          <w:sz w:val="20"/>
          <w:szCs w:val="20"/>
        </w:rPr>
        <w:t xml:space="preserve"> </w:t>
      </w:r>
    </w:p>
    <w:p w14:paraId="1BE05A9D" w14:textId="77777777" w:rsidR="00AE00FE" w:rsidRPr="00CA147B" w:rsidRDefault="001F7EE3" w:rsidP="001F7EE3">
      <w:pPr>
        <w:pStyle w:val="p88"/>
        <w:ind w:left="1150"/>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2)</w:t>
      </w:r>
      <w:r w:rsidRPr="00CA147B">
        <w:rPr>
          <w:rFonts w:ascii="Arial" w:hAnsi="Arial" w:cs="Arial"/>
          <w:sz w:val="20"/>
          <w:szCs w:val="20"/>
        </w:rPr>
        <w:t xml:space="preserve">  </w:t>
      </w:r>
      <w:r w:rsidR="00720C2D" w:rsidRPr="00CA147B">
        <w:rPr>
          <w:rFonts w:ascii="Arial" w:hAnsi="Arial" w:cs="Arial"/>
          <w:sz w:val="20"/>
          <w:szCs w:val="20"/>
        </w:rPr>
        <w:t xml:space="preserve">  </w:t>
      </w:r>
      <w:r w:rsidRPr="00CA147B">
        <w:rPr>
          <w:rFonts w:ascii="Arial" w:hAnsi="Arial" w:cs="Arial"/>
          <w:sz w:val="20"/>
          <w:szCs w:val="20"/>
        </w:rPr>
        <w:t>Reformed Doctrine</w:t>
      </w:r>
    </w:p>
    <w:p w14:paraId="0901034B" w14:textId="77777777" w:rsidR="00AE00FE" w:rsidRPr="00CA147B" w:rsidRDefault="001F7EE3" w:rsidP="001F7EE3">
      <w:pPr>
        <w:pStyle w:val="p48"/>
        <w:ind w:left="1140"/>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3)</w:t>
      </w:r>
      <w:r w:rsidR="00AE00FE" w:rsidRPr="00CA147B">
        <w:rPr>
          <w:rFonts w:ascii="Arial" w:hAnsi="Arial" w:cs="Arial"/>
          <w:sz w:val="20"/>
          <w:szCs w:val="20"/>
        </w:rPr>
        <w:tab/>
      </w:r>
      <w:r w:rsidRPr="00CA147B">
        <w:rPr>
          <w:rFonts w:ascii="Arial" w:hAnsi="Arial" w:cs="Arial"/>
          <w:sz w:val="20"/>
          <w:szCs w:val="20"/>
        </w:rPr>
        <w:t xml:space="preserve"> Knowledge of the Standards</w:t>
      </w:r>
      <w:r w:rsidR="00264626" w:rsidRPr="00CA147B">
        <w:rPr>
          <w:rFonts w:ascii="Arial" w:hAnsi="Arial" w:cs="Arial"/>
          <w:sz w:val="20"/>
          <w:szCs w:val="20"/>
        </w:rPr>
        <w:t xml:space="preserve"> (Forms of Unity)</w:t>
      </w:r>
    </w:p>
    <w:p w14:paraId="06E807F3" w14:textId="77777777" w:rsidR="00AE00FE" w:rsidRPr="00CA147B" w:rsidRDefault="001F7EE3" w:rsidP="001F7EE3">
      <w:pPr>
        <w:pStyle w:val="p48"/>
        <w:ind w:left="1140"/>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4)</w:t>
      </w:r>
      <w:r w:rsidR="00AE00FE" w:rsidRPr="00CA147B">
        <w:rPr>
          <w:rFonts w:ascii="Arial" w:hAnsi="Arial" w:cs="Arial"/>
          <w:sz w:val="20"/>
          <w:szCs w:val="20"/>
        </w:rPr>
        <w:tab/>
        <w:t>Christian Ethics</w:t>
      </w:r>
    </w:p>
    <w:p w14:paraId="0E85B57F" w14:textId="77777777" w:rsidR="00AE00FE" w:rsidRPr="00CA147B" w:rsidRDefault="001F7EE3" w:rsidP="001F7EE3">
      <w:pPr>
        <w:pStyle w:val="p88"/>
        <w:ind w:left="1146"/>
        <w:rPr>
          <w:rFonts w:ascii="Arial" w:hAnsi="Arial" w:cs="Arial"/>
          <w:sz w:val="20"/>
          <w:szCs w:val="20"/>
        </w:rPr>
      </w:pPr>
      <w:r w:rsidRPr="00CA147B">
        <w:rPr>
          <w:rFonts w:ascii="Arial" w:hAnsi="Arial" w:cs="Arial"/>
          <w:i/>
          <w:iCs/>
          <w:sz w:val="20"/>
          <w:szCs w:val="20"/>
        </w:rPr>
        <w:t xml:space="preserve">     </w:t>
      </w:r>
      <w:r w:rsidR="00AE00FE" w:rsidRPr="00CA147B">
        <w:rPr>
          <w:rFonts w:ascii="Arial" w:hAnsi="Arial" w:cs="Arial"/>
          <w:sz w:val="20"/>
          <w:szCs w:val="20"/>
        </w:rPr>
        <w:t>5)</w:t>
      </w:r>
      <w:r w:rsidR="00AE00FE" w:rsidRPr="00CA147B">
        <w:rPr>
          <w:rFonts w:ascii="Arial" w:hAnsi="Arial" w:cs="Arial"/>
          <w:i/>
          <w:iCs/>
          <w:sz w:val="20"/>
          <w:szCs w:val="20"/>
        </w:rPr>
        <w:tab/>
      </w:r>
      <w:r w:rsidR="00AE00FE" w:rsidRPr="00CA147B">
        <w:rPr>
          <w:rFonts w:ascii="Arial" w:hAnsi="Arial" w:cs="Arial"/>
          <w:sz w:val="20"/>
          <w:szCs w:val="20"/>
        </w:rPr>
        <w:t>Practi</w:t>
      </w:r>
      <w:r w:rsidRPr="00CA147B">
        <w:rPr>
          <w:rFonts w:ascii="Arial" w:hAnsi="Arial" w:cs="Arial"/>
          <w:sz w:val="20"/>
          <w:szCs w:val="20"/>
        </w:rPr>
        <w:t>ca</w:t>
      </w:r>
    </w:p>
    <w:p w14:paraId="3A906FCD" w14:textId="77777777" w:rsidR="00AE00FE" w:rsidRPr="00CA147B" w:rsidRDefault="006A6BE0">
      <w:pPr>
        <w:pStyle w:val="p78"/>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4.</w:t>
      </w:r>
      <w:r w:rsidR="001F7EE3" w:rsidRPr="00CA147B">
        <w:rPr>
          <w:rFonts w:ascii="Arial" w:hAnsi="Arial" w:cs="Arial"/>
          <w:sz w:val="20"/>
          <w:szCs w:val="20"/>
        </w:rPr>
        <w:t xml:space="preserve">  </w:t>
      </w:r>
      <w:r w:rsidR="00AE00FE" w:rsidRPr="00CA147B">
        <w:rPr>
          <w:rFonts w:ascii="Arial" w:hAnsi="Arial" w:cs="Arial"/>
          <w:sz w:val="20"/>
          <w:szCs w:val="20"/>
        </w:rPr>
        <w:t xml:space="preserve">Procedure for granting </w:t>
      </w:r>
      <w:r w:rsidR="00C713D8" w:rsidRPr="00CA147B">
        <w:rPr>
          <w:rFonts w:ascii="Arial" w:hAnsi="Arial" w:cs="Arial"/>
          <w:sz w:val="20"/>
          <w:szCs w:val="20"/>
        </w:rPr>
        <w:t>l</w:t>
      </w:r>
      <w:r w:rsidR="00AE00FE" w:rsidRPr="00CA147B">
        <w:rPr>
          <w:rFonts w:ascii="Arial" w:hAnsi="Arial" w:cs="Arial"/>
          <w:sz w:val="20"/>
          <w:szCs w:val="20"/>
        </w:rPr>
        <w:t>icensure:</w:t>
      </w:r>
    </w:p>
    <w:p w14:paraId="521DDAD2" w14:textId="77777777" w:rsidR="006C14C7" w:rsidRPr="00CA147B" w:rsidRDefault="001F7EE3" w:rsidP="001F7EE3">
      <w:pPr>
        <w:pStyle w:val="p9"/>
        <w:ind w:left="720" w:firstLine="0"/>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a.</w:t>
      </w:r>
      <w:r w:rsidRPr="00CA147B">
        <w:rPr>
          <w:rFonts w:ascii="Arial" w:hAnsi="Arial" w:cs="Arial"/>
          <w:sz w:val="20"/>
          <w:szCs w:val="20"/>
        </w:rPr>
        <w:t xml:space="preserve"> </w:t>
      </w:r>
      <w:r w:rsidR="00AE00FE" w:rsidRPr="00CA147B">
        <w:rPr>
          <w:rFonts w:ascii="Arial" w:hAnsi="Arial" w:cs="Arial"/>
          <w:sz w:val="20"/>
          <w:szCs w:val="20"/>
        </w:rPr>
        <w:t xml:space="preserve">The </w:t>
      </w:r>
      <w:r w:rsidR="00990C48">
        <w:rPr>
          <w:rFonts w:ascii="Arial" w:hAnsi="Arial" w:cs="Arial"/>
          <w:sz w:val="20"/>
          <w:szCs w:val="20"/>
        </w:rPr>
        <w:t>Chair</w:t>
      </w:r>
      <w:r w:rsidR="00AE00FE" w:rsidRPr="00CA147B">
        <w:rPr>
          <w:rFonts w:ascii="Arial" w:hAnsi="Arial" w:cs="Arial"/>
          <w:sz w:val="20"/>
          <w:szCs w:val="20"/>
        </w:rPr>
        <w:t xml:space="preserve"> shall entertain a motion that </w:t>
      </w:r>
      <w:r w:rsidRPr="00CA147B">
        <w:rPr>
          <w:rFonts w:ascii="Arial" w:hAnsi="Arial" w:cs="Arial"/>
          <w:sz w:val="20"/>
          <w:szCs w:val="20"/>
        </w:rPr>
        <w:t>l</w:t>
      </w:r>
      <w:r w:rsidR="00AE00FE" w:rsidRPr="00CA147B">
        <w:rPr>
          <w:rFonts w:ascii="Arial" w:hAnsi="Arial" w:cs="Arial"/>
          <w:sz w:val="20"/>
          <w:szCs w:val="20"/>
        </w:rPr>
        <w:t xml:space="preserve">icensure be granted, which shall be discussed and </w:t>
      </w:r>
    </w:p>
    <w:p w14:paraId="5E6091D7" w14:textId="77777777" w:rsidR="00AE00FE" w:rsidRPr="00CA147B" w:rsidRDefault="006C14C7" w:rsidP="001F7EE3">
      <w:pPr>
        <w:pStyle w:val="p9"/>
        <w:ind w:left="720" w:firstLine="0"/>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acted upon in executive session</w:t>
      </w:r>
      <w:r w:rsidR="00620B50" w:rsidRPr="00CA147B">
        <w:rPr>
          <w:rFonts w:ascii="Arial" w:hAnsi="Arial" w:cs="Arial"/>
          <w:sz w:val="20"/>
          <w:szCs w:val="20"/>
        </w:rPr>
        <w:t>.</w:t>
      </w:r>
    </w:p>
    <w:p w14:paraId="39C7BFFF" w14:textId="77777777" w:rsidR="00AE00FE" w:rsidRPr="00CA147B" w:rsidRDefault="001F7EE3" w:rsidP="001F7EE3">
      <w:pPr>
        <w:pStyle w:val="p9"/>
        <w:ind w:left="1149"/>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b.</w:t>
      </w:r>
      <w:r w:rsidRPr="00CA147B">
        <w:rPr>
          <w:rFonts w:ascii="Arial" w:hAnsi="Arial" w:cs="Arial"/>
          <w:sz w:val="20"/>
          <w:szCs w:val="20"/>
        </w:rPr>
        <w:t xml:space="preserve"> </w:t>
      </w:r>
      <w:r w:rsidR="00AE00FE" w:rsidRPr="00CA147B">
        <w:rPr>
          <w:rFonts w:ascii="Arial" w:hAnsi="Arial" w:cs="Arial"/>
          <w:sz w:val="20"/>
          <w:szCs w:val="20"/>
        </w:rPr>
        <w:t>The motion prevailing, the</w:t>
      </w:r>
      <w:r w:rsidR="00990C48">
        <w:rPr>
          <w:rFonts w:ascii="Arial" w:hAnsi="Arial" w:cs="Arial"/>
          <w:sz w:val="20"/>
          <w:szCs w:val="20"/>
        </w:rPr>
        <w:t xml:space="preserve"> Chair</w:t>
      </w:r>
      <w:r w:rsidR="00AE00FE" w:rsidRPr="00CA147B">
        <w:rPr>
          <w:rFonts w:ascii="Arial" w:hAnsi="Arial" w:cs="Arial"/>
          <w:sz w:val="20"/>
          <w:szCs w:val="20"/>
        </w:rPr>
        <w:t xml:space="preserve"> shall so inform the </w:t>
      </w:r>
      <w:r w:rsidRPr="00CA147B">
        <w:rPr>
          <w:rFonts w:ascii="Arial" w:hAnsi="Arial" w:cs="Arial"/>
          <w:sz w:val="20"/>
          <w:szCs w:val="20"/>
        </w:rPr>
        <w:t>applicant in open</w:t>
      </w:r>
      <w:r w:rsidR="006C14C7" w:rsidRPr="00CA147B">
        <w:rPr>
          <w:rFonts w:ascii="Arial" w:hAnsi="Arial" w:cs="Arial"/>
          <w:sz w:val="20"/>
          <w:szCs w:val="20"/>
        </w:rPr>
        <w:t xml:space="preserve"> </w:t>
      </w:r>
      <w:r w:rsidR="00AE00FE" w:rsidRPr="00CA147B">
        <w:rPr>
          <w:rFonts w:ascii="Arial" w:hAnsi="Arial" w:cs="Arial"/>
          <w:sz w:val="20"/>
          <w:szCs w:val="20"/>
        </w:rPr>
        <w:t>session.</w:t>
      </w:r>
    </w:p>
    <w:p w14:paraId="3F1D59C7" w14:textId="77777777" w:rsidR="006C14C7" w:rsidRPr="00CA147B" w:rsidRDefault="006A6BE0" w:rsidP="006C14C7">
      <w:pPr>
        <w:pStyle w:val="p79"/>
        <w:tabs>
          <w:tab w:val="clear" w:pos="894"/>
          <w:tab w:val="left" w:pos="810"/>
        </w:tabs>
        <w:rPr>
          <w:rFonts w:ascii="Arial" w:hAnsi="Arial" w:cs="Arial"/>
          <w:sz w:val="20"/>
          <w:szCs w:val="20"/>
        </w:rPr>
      </w:pPr>
      <w:r w:rsidRPr="00CA147B">
        <w:rPr>
          <w:rFonts w:ascii="Arial" w:hAnsi="Arial" w:cs="Arial"/>
          <w:sz w:val="20"/>
          <w:szCs w:val="20"/>
        </w:rPr>
        <w:t xml:space="preserve"> </w:t>
      </w:r>
      <w:r w:rsidR="00AE00FE" w:rsidRPr="00CA147B">
        <w:rPr>
          <w:rFonts w:ascii="Arial" w:hAnsi="Arial" w:cs="Arial"/>
          <w:sz w:val="20"/>
          <w:szCs w:val="20"/>
        </w:rPr>
        <w:t>5</w:t>
      </w:r>
      <w:r w:rsidR="00AE00FE" w:rsidRPr="00CA147B">
        <w:rPr>
          <w:rFonts w:ascii="Arial" w:hAnsi="Arial" w:cs="Arial"/>
          <w:i/>
          <w:iCs/>
          <w:sz w:val="20"/>
          <w:szCs w:val="20"/>
        </w:rPr>
        <w:t>.</w:t>
      </w:r>
      <w:r w:rsidR="001F7EE3" w:rsidRPr="00CA147B">
        <w:rPr>
          <w:rFonts w:ascii="Arial" w:hAnsi="Arial" w:cs="Arial"/>
          <w:i/>
          <w:iCs/>
          <w:sz w:val="20"/>
          <w:szCs w:val="20"/>
        </w:rPr>
        <w:t xml:space="preserve">  </w:t>
      </w:r>
      <w:r w:rsidR="0069639E" w:rsidRPr="00CA147B">
        <w:rPr>
          <w:rFonts w:ascii="Arial" w:hAnsi="Arial" w:cs="Arial"/>
          <w:sz w:val="20"/>
          <w:szCs w:val="20"/>
        </w:rPr>
        <w:t>Classis</w:t>
      </w:r>
      <w:r w:rsidR="00AE00FE" w:rsidRPr="00CA147B">
        <w:rPr>
          <w:rFonts w:ascii="Arial" w:hAnsi="Arial" w:cs="Arial"/>
          <w:sz w:val="20"/>
          <w:szCs w:val="20"/>
        </w:rPr>
        <w:t xml:space="preserve"> shall grant initial </w:t>
      </w:r>
      <w:r w:rsidR="001F7EE3" w:rsidRPr="00CA147B">
        <w:rPr>
          <w:rFonts w:ascii="Arial" w:hAnsi="Arial" w:cs="Arial"/>
          <w:sz w:val="20"/>
          <w:szCs w:val="20"/>
        </w:rPr>
        <w:t>l</w:t>
      </w:r>
      <w:r w:rsidR="00AE00FE" w:rsidRPr="00CA147B">
        <w:rPr>
          <w:rFonts w:ascii="Arial" w:hAnsi="Arial" w:cs="Arial"/>
          <w:sz w:val="20"/>
          <w:szCs w:val="20"/>
        </w:rPr>
        <w:t>icensure for one year, after which a</w:t>
      </w:r>
      <w:r w:rsidR="006C14C7" w:rsidRPr="00CA147B">
        <w:rPr>
          <w:rFonts w:ascii="Arial" w:hAnsi="Arial" w:cs="Arial"/>
          <w:sz w:val="20"/>
          <w:szCs w:val="20"/>
        </w:rPr>
        <w:t>pplication for extension of the</w:t>
      </w:r>
    </w:p>
    <w:p w14:paraId="6409ED59" w14:textId="77777777" w:rsidR="009A30D4" w:rsidRPr="00CA147B" w:rsidRDefault="006C14C7" w:rsidP="006C14C7">
      <w:pPr>
        <w:pStyle w:val="p79"/>
        <w:tabs>
          <w:tab w:val="clear" w:pos="894"/>
          <w:tab w:val="left" w:pos="810"/>
        </w:tabs>
        <w:rPr>
          <w:rFonts w:ascii="Arial" w:hAnsi="Arial" w:cs="Arial"/>
          <w:sz w:val="20"/>
          <w:szCs w:val="20"/>
        </w:rPr>
      </w:pPr>
      <w:r w:rsidRPr="00CA147B">
        <w:rPr>
          <w:rFonts w:ascii="Arial" w:hAnsi="Arial" w:cs="Arial"/>
          <w:i/>
          <w:iCs/>
          <w:sz w:val="20"/>
          <w:szCs w:val="20"/>
        </w:rPr>
        <w:t xml:space="preserve">     </w:t>
      </w:r>
      <w:r w:rsidR="006A6BE0" w:rsidRPr="00CA147B">
        <w:rPr>
          <w:rFonts w:ascii="Arial" w:hAnsi="Arial" w:cs="Arial"/>
          <w:i/>
          <w:iCs/>
          <w:sz w:val="20"/>
          <w:szCs w:val="20"/>
        </w:rPr>
        <w:t xml:space="preserve"> </w:t>
      </w:r>
      <w:r w:rsidR="00AE00FE" w:rsidRPr="00CA147B">
        <w:rPr>
          <w:rFonts w:ascii="Arial" w:hAnsi="Arial" w:cs="Arial"/>
          <w:sz w:val="20"/>
          <w:szCs w:val="20"/>
        </w:rPr>
        <w:t>privilege may be made annually in writing.</w:t>
      </w:r>
    </w:p>
    <w:p w14:paraId="6BE3692A" w14:textId="77777777" w:rsidR="009A30D4" w:rsidRDefault="009A30D4" w:rsidP="009A30D4">
      <w:pPr>
        <w:pStyle w:val="p79"/>
        <w:tabs>
          <w:tab w:val="clear" w:pos="894"/>
          <w:tab w:val="left" w:pos="540"/>
        </w:tabs>
        <w:ind w:hanging="714"/>
        <w:rPr>
          <w:rFonts w:ascii="Arial" w:hAnsi="Arial" w:cs="Arial"/>
          <w:sz w:val="20"/>
          <w:szCs w:val="20"/>
        </w:rPr>
      </w:pPr>
    </w:p>
    <w:p w14:paraId="0E465770" w14:textId="77777777" w:rsidR="00B97282" w:rsidRDefault="00B97282" w:rsidP="009A30D4">
      <w:pPr>
        <w:pStyle w:val="p79"/>
        <w:tabs>
          <w:tab w:val="clear" w:pos="894"/>
          <w:tab w:val="left" w:pos="540"/>
        </w:tabs>
        <w:ind w:hanging="714"/>
        <w:rPr>
          <w:rFonts w:ascii="Arial" w:hAnsi="Arial" w:cs="Arial"/>
          <w:sz w:val="20"/>
          <w:szCs w:val="20"/>
        </w:rPr>
      </w:pPr>
    </w:p>
    <w:p w14:paraId="3B951BCF" w14:textId="77777777" w:rsidR="00B97282" w:rsidRDefault="00B97282" w:rsidP="009A30D4">
      <w:pPr>
        <w:pStyle w:val="p79"/>
        <w:tabs>
          <w:tab w:val="clear" w:pos="894"/>
          <w:tab w:val="left" w:pos="540"/>
        </w:tabs>
        <w:ind w:hanging="714"/>
        <w:rPr>
          <w:rFonts w:ascii="Arial" w:hAnsi="Arial" w:cs="Arial"/>
          <w:sz w:val="20"/>
          <w:szCs w:val="20"/>
        </w:rPr>
      </w:pPr>
    </w:p>
    <w:p w14:paraId="6258AFE9" w14:textId="77777777" w:rsidR="00AC19CE" w:rsidRDefault="00AC19CE" w:rsidP="009A30D4">
      <w:pPr>
        <w:pStyle w:val="p79"/>
        <w:tabs>
          <w:tab w:val="clear" w:pos="894"/>
          <w:tab w:val="left" w:pos="540"/>
        </w:tabs>
        <w:ind w:hanging="714"/>
        <w:rPr>
          <w:rFonts w:ascii="Arial" w:hAnsi="Arial" w:cs="Arial"/>
          <w:sz w:val="20"/>
          <w:szCs w:val="20"/>
        </w:rPr>
      </w:pPr>
    </w:p>
    <w:p w14:paraId="7F616411" w14:textId="77777777" w:rsidR="00AC19CE" w:rsidRDefault="00AC19CE" w:rsidP="009A30D4">
      <w:pPr>
        <w:pStyle w:val="p79"/>
        <w:tabs>
          <w:tab w:val="clear" w:pos="894"/>
          <w:tab w:val="left" w:pos="540"/>
        </w:tabs>
        <w:ind w:hanging="714"/>
        <w:rPr>
          <w:rFonts w:ascii="Arial" w:hAnsi="Arial" w:cs="Arial"/>
          <w:sz w:val="20"/>
          <w:szCs w:val="20"/>
        </w:rPr>
      </w:pPr>
    </w:p>
    <w:p w14:paraId="5648EBFE" w14:textId="77777777" w:rsidR="003429AB" w:rsidRDefault="003429AB" w:rsidP="009A30D4">
      <w:pPr>
        <w:pStyle w:val="p79"/>
        <w:tabs>
          <w:tab w:val="clear" w:pos="894"/>
          <w:tab w:val="left" w:pos="540"/>
        </w:tabs>
        <w:ind w:hanging="714"/>
        <w:rPr>
          <w:rFonts w:ascii="Arial" w:hAnsi="Arial" w:cs="Arial"/>
          <w:sz w:val="20"/>
          <w:szCs w:val="20"/>
        </w:rPr>
      </w:pPr>
    </w:p>
    <w:p w14:paraId="46924704" w14:textId="77777777" w:rsidR="003429AB" w:rsidRDefault="003429AB" w:rsidP="009A30D4">
      <w:pPr>
        <w:pStyle w:val="p79"/>
        <w:tabs>
          <w:tab w:val="clear" w:pos="894"/>
          <w:tab w:val="left" w:pos="540"/>
        </w:tabs>
        <w:ind w:hanging="714"/>
        <w:rPr>
          <w:rFonts w:ascii="Arial" w:hAnsi="Arial" w:cs="Arial"/>
          <w:sz w:val="20"/>
          <w:szCs w:val="20"/>
        </w:rPr>
      </w:pPr>
    </w:p>
    <w:p w14:paraId="74BB32D3" w14:textId="77777777" w:rsidR="003429AB" w:rsidRDefault="003429AB" w:rsidP="009A30D4">
      <w:pPr>
        <w:pStyle w:val="p79"/>
        <w:tabs>
          <w:tab w:val="clear" w:pos="894"/>
          <w:tab w:val="left" w:pos="540"/>
        </w:tabs>
        <w:ind w:hanging="714"/>
        <w:rPr>
          <w:rFonts w:ascii="Arial" w:hAnsi="Arial" w:cs="Arial"/>
          <w:sz w:val="20"/>
          <w:szCs w:val="20"/>
        </w:rPr>
      </w:pPr>
    </w:p>
    <w:p w14:paraId="4C99C8B4" w14:textId="77777777" w:rsidR="00AC19CE" w:rsidRDefault="00AC19CE" w:rsidP="009A30D4">
      <w:pPr>
        <w:pStyle w:val="p79"/>
        <w:tabs>
          <w:tab w:val="clear" w:pos="894"/>
          <w:tab w:val="left" w:pos="540"/>
        </w:tabs>
        <w:ind w:hanging="714"/>
        <w:rPr>
          <w:rFonts w:ascii="Arial" w:hAnsi="Arial" w:cs="Arial"/>
          <w:sz w:val="20"/>
          <w:szCs w:val="20"/>
        </w:rPr>
      </w:pPr>
    </w:p>
    <w:p w14:paraId="42B58B90" w14:textId="77777777" w:rsidR="00AC19CE" w:rsidRPr="00CA147B" w:rsidRDefault="00AC19CE" w:rsidP="009A30D4">
      <w:pPr>
        <w:pStyle w:val="p79"/>
        <w:tabs>
          <w:tab w:val="clear" w:pos="894"/>
          <w:tab w:val="left" w:pos="540"/>
        </w:tabs>
        <w:ind w:hanging="714"/>
        <w:rPr>
          <w:rFonts w:ascii="Arial" w:hAnsi="Arial" w:cs="Arial"/>
          <w:sz w:val="20"/>
          <w:szCs w:val="20"/>
        </w:rPr>
      </w:pPr>
    </w:p>
    <w:p w14:paraId="49B7FBEA" w14:textId="77777777" w:rsidR="00554E44" w:rsidRPr="00CA147B" w:rsidRDefault="009A30D4" w:rsidP="009A30D4">
      <w:pPr>
        <w:pStyle w:val="p79"/>
        <w:tabs>
          <w:tab w:val="clear" w:pos="894"/>
          <w:tab w:val="left" w:pos="540"/>
        </w:tabs>
        <w:ind w:hanging="714"/>
        <w:rPr>
          <w:rFonts w:ascii="Arial" w:hAnsi="Arial" w:cs="Arial"/>
          <w:sz w:val="20"/>
          <w:szCs w:val="20"/>
        </w:rPr>
      </w:pPr>
      <w:r w:rsidRPr="00CA147B">
        <w:rPr>
          <w:rFonts w:ascii="Arial" w:hAnsi="Arial" w:cs="Arial"/>
          <w:sz w:val="20"/>
          <w:szCs w:val="20"/>
        </w:rPr>
        <w:t xml:space="preserve">D. </w:t>
      </w:r>
      <w:r w:rsidR="006C505C" w:rsidRPr="00CA147B">
        <w:rPr>
          <w:rFonts w:ascii="Arial" w:hAnsi="Arial" w:cs="Arial"/>
          <w:sz w:val="20"/>
          <w:szCs w:val="20"/>
        </w:rPr>
        <w:t>Commissioned</w:t>
      </w:r>
      <w:r w:rsidR="00554E44" w:rsidRPr="00CA147B">
        <w:rPr>
          <w:rFonts w:ascii="Arial" w:hAnsi="Arial" w:cs="Arial"/>
          <w:sz w:val="20"/>
          <w:szCs w:val="20"/>
        </w:rPr>
        <w:t xml:space="preserve"> Pastor</w:t>
      </w:r>
      <w:r w:rsidRPr="00CA147B">
        <w:rPr>
          <w:rFonts w:ascii="Arial" w:hAnsi="Arial" w:cs="Arial"/>
          <w:sz w:val="20"/>
          <w:szCs w:val="20"/>
        </w:rPr>
        <w:t xml:space="preserve"> </w:t>
      </w:r>
    </w:p>
    <w:p w14:paraId="3248095D" w14:textId="77777777" w:rsidR="00554E44" w:rsidRPr="00CA147B" w:rsidRDefault="00554E44" w:rsidP="009A30D4">
      <w:pPr>
        <w:pStyle w:val="p79"/>
        <w:tabs>
          <w:tab w:val="clear" w:pos="894"/>
          <w:tab w:val="left" w:pos="540"/>
        </w:tabs>
        <w:ind w:hanging="714"/>
        <w:rPr>
          <w:rFonts w:ascii="Arial" w:hAnsi="Arial" w:cs="Arial"/>
          <w:sz w:val="20"/>
          <w:szCs w:val="20"/>
        </w:rPr>
      </w:pPr>
      <w:r w:rsidRPr="00CA147B">
        <w:rPr>
          <w:rFonts w:ascii="Arial" w:hAnsi="Arial" w:cs="Arial"/>
          <w:sz w:val="20"/>
          <w:szCs w:val="20"/>
        </w:rPr>
        <w:t>Prerequisit</w:t>
      </w:r>
      <w:r w:rsidR="00D60D24" w:rsidRPr="00CA147B">
        <w:rPr>
          <w:rFonts w:ascii="Arial" w:hAnsi="Arial" w:cs="Arial"/>
          <w:sz w:val="20"/>
          <w:szCs w:val="20"/>
        </w:rPr>
        <w:t>e</w:t>
      </w:r>
      <w:r w:rsidRPr="00CA147B">
        <w:rPr>
          <w:rFonts w:ascii="Arial" w:hAnsi="Arial" w:cs="Arial"/>
          <w:sz w:val="20"/>
          <w:szCs w:val="20"/>
        </w:rPr>
        <w:t xml:space="preserve">s and </w:t>
      </w:r>
      <w:r w:rsidRPr="00CA147B">
        <w:rPr>
          <w:rFonts w:ascii="Arial" w:hAnsi="Arial" w:cs="Arial"/>
          <w:i/>
          <w:iCs/>
          <w:sz w:val="20"/>
          <w:szCs w:val="20"/>
        </w:rPr>
        <w:t>Varia</w:t>
      </w:r>
    </w:p>
    <w:p w14:paraId="109C07F5" w14:textId="77777777" w:rsidR="00554E44" w:rsidRPr="00CA147B" w:rsidRDefault="00554E44" w:rsidP="00900A45">
      <w:pPr>
        <w:pStyle w:val="p79"/>
        <w:numPr>
          <w:ilvl w:val="0"/>
          <w:numId w:val="19"/>
        </w:numPr>
        <w:tabs>
          <w:tab w:val="clear" w:pos="0"/>
          <w:tab w:val="clear" w:pos="458"/>
          <w:tab w:val="clear" w:pos="894"/>
          <w:tab w:val="clear" w:pos="2880"/>
          <w:tab w:val="left" w:pos="450"/>
          <w:tab w:val="left" w:pos="540"/>
        </w:tabs>
        <w:ind w:left="720" w:hanging="270"/>
        <w:rPr>
          <w:rFonts w:ascii="Arial" w:hAnsi="Arial" w:cs="Arial"/>
          <w:sz w:val="20"/>
          <w:szCs w:val="20"/>
        </w:rPr>
      </w:pPr>
      <w:r w:rsidRPr="00CA147B">
        <w:rPr>
          <w:rFonts w:ascii="Arial" w:hAnsi="Arial" w:cs="Arial"/>
          <w:sz w:val="20"/>
          <w:szCs w:val="20"/>
        </w:rPr>
        <w:t xml:space="preserve">Those who seek to become ordained as Commissioned Pastors for a solo position must complete a learning plan </w:t>
      </w:r>
      <w:r w:rsidR="00D60D24" w:rsidRPr="00CA147B">
        <w:rPr>
          <w:rFonts w:ascii="Arial" w:hAnsi="Arial" w:cs="Arial"/>
          <w:sz w:val="20"/>
          <w:szCs w:val="20"/>
        </w:rPr>
        <w:t xml:space="preserve">approved by Classis and SMCC </w:t>
      </w:r>
      <w:r w:rsidRPr="00CA147B">
        <w:rPr>
          <w:rFonts w:ascii="Arial" w:hAnsi="Arial" w:cs="Arial"/>
          <w:sz w:val="20"/>
          <w:szCs w:val="20"/>
        </w:rPr>
        <w:t>prior to their examination.</w:t>
      </w:r>
    </w:p>
    <w:p w14:paraId="4CEA0D4E" w14:textId="77777777" w:rsidR="00554E44" w:rsidRPr="00CA147B" w:rsidRDefault="00554E44" w:rsidP="00900A45">
      <w:pPr>
        <w:pStyle w:val="p79"/>
        <w:numPr>
          <w:ilvl w:val="0"/>
          <w:numId w:val="19"/>
        </w:numPr>
        <w:tabs>
          <w:tab w:val="clear" w:pos="894"/>
          <w:tab w:val="clear" w:pos="2880"/>
          <w:tab w:val="left" w:pos="540"/>
          <w:tab w:val="num" w:pos="810"/>
        </w:tabs>
        <w:ind w:left="720" w:hanging="270"/>
        <w:rPr>
          <w:rFonts w:ascii="Arial" w:hAnsi="Arial" w:cs="Arial"/>
          <w:sz w:val="20"/>
          <w:szCs w:val="20"/>
        </w:rPr>
      </w:pPr>
      <w:r w:rsidRPr="00CA147B">
        <w:rPr>
          <w:rFonts w:ascii="Arial" w:hAnsi="Arial" w:cs="Arial"/>
          <w:sz w:val="20"/>
          <w:szCs w:val="20"/>
        </w:rPr>
        <w:t>Classis minutes are to note not only the approval of the ordination</w:t>
      </w:r>
      <w:r w:rsidR="00D60D24" w:rsidRPr="00CA147B">
        <w:rPr>
          <w:rFonts w:ascii="Arial" w:hAnsi="Arial" w:cs="Arial"/>
          <w:sz w:val="20"/>
          <w:szCs w:val="20"/>
        </w:rPr>
        <w:t xml:space="preserve"> </w:t>
      </w:r>
      <w:r w:rsidRPr="00CA147B">
        <w:rPr>
          <w:rFonts w:ascii="Arial" w:hAnsi="Arial" w:cs="Arial"/>
          <w:sz w:val="20"/>
          <w:szCs w:val="20"/>
        </w:rPr>
        <w:t>of a Commissioned Pastor to a position within Classis, but also note in the Classis minutes when service of a commissioned pastor com</w:t>
      </w:r>
      <w:r w:rsidR="00D60D24" w:rsidRPr="00CA147B">
        <w:rPr>
          <w:rFonts w:ascii="Arial" w:hAnsi="Arial" w:cs="Arial"/>
          <w:sz w:val="20"/>
          <w:szCs w:val="20"/>
        </w:rPr>
        <w:t>e</w:t>
      </w:r>
      <w:r w:rsidRPr="00CA147B">
        <w:rPr>
          <w:rFonts w:ascii="Arial" w:hAnsi="Arial" w:cs="Arial"/>
          <w:sz w:val="20"/>
          <w:szCs w:val="20"/>
        </w:rPr>
        <w:t>s to a c</w:t>
      </w:r>
      <w:r w:rsidR="0087398F">
        <w:rPr>
          <w:rFonts w:ascii="Arial" w:hAnsi="Arial" w:cs="Arial"/>
          <w:sz w:val="20"/>
          <w:szCs w:val="20"/>
        </w:rPr>
        <w:t>onclusion for whatever reason.</w:t>
      </w:r>
      <w:r w:rsidRPr="00CA147B">
        <w:rPr>
          <w:rFonts w:ascii="Arial" w:hAnsi="Arial" w:cs="Arial"/>
          <w:sz w:val="20"/>
          <w:szCs w:val="20"/>
        </w:rPr>
        <w:t xml:space="preserve"> The denomination is to be informed accordingly.   </w:t>
      </w:r>
    </w:p>
    <w:p w14:paraId="4A0D583B" w14:textId="77777777" w:rsidR="00554E44" w:rsidRPr="00CA147B" w:rsidRDefault="00554E44" w:rsidP="009A30D4">
      <w:pPr>
        <w:pStyle w:val="p79"/>
        <w:tabs>
          <w:tab w:val="clear" w:pos="894"/>
          <w:tab w:val="left" w:pos="540"/>
        </w:tabs>
        <w:ind w:hanging="714"/>
        <w:rPr>
          <w:rFonts w:ascii="Arial" w:hAnsi="Arial" w:cs="Arial"/>
          <w:sz w:val="20"/>
          <w:szCs w:val="20"/>
        </w:rPr>
      </w:pPr>
    </w:p>
    <w:p w14:paraId="7CFEA2AD" w14:textId="77777777" w:rsidR="009A30D4" w:rsidRPr="00CA147B" w:rsidRDefault="008F0786" w:rsidP="001B304A">
      <w:pPr>
        <w:pStyle w:val="p79"/>
        <w:tabs>
          <w:tab w:val="clear" w:pos="894"/>
          <w:tab w:val="left" w:pos="540"/>
        </w:tabs>
        <w:ind w:left="0" w:firstLine="0"/>
        <w:rPr>
          <w:rFonts w:ascii="Arial" w:hAnsi="Arial" w:cs="Arial"/>
          <w:sz w:val="20"/>
          <w:szCs w:val="20"/>
        </w:rPr>
      </w:pPr>
      <w:r w:rsidRPr="00CA147B">
        <w:rPr>
          <w:rFonts w:ascii="Arial" w:hAnsi="Arial" w:cs="Arial"/>
          <w:sz w:val="20"/>
          <w:szCs w:val="20"/>
        </w:rPr>
        <w:t xml:space="preserve">Examination of </w:t>
      </w:r>
      <w:r w:rsidR="000665E3" w:rsidRPr="00CA147B">
        <w:rPr>
          <w:rFonts w:ascii="Arial" w:hAnsi="Arial" w:cs="Arial"/>
          <w:sz w:val="20"/>
          <w:szCs w:val="20"/>
        </w:rPr>
        <w:t>Commissioned Pastor</w:t>
      </w:r>
      <w:r w:rsidR="000665E3" w:rsidRPr="00CA147B">
        <w:rPr>
          <w:rFonts w:ascii="Arial" w:hAnsi="Arial" w:cs="Arial"/>
          <w:color w:val="009900"/>
          <w:sz w:val="20"/>
          <w:szCs w:val="20"/>
        </w:rPr>
        <w:t xml:space="preserve"> </w:t>
      </w:r>
      <w:r w:rsidR="009A30D4" w:rsidRPr="00CA147B">
        <w:rPr>
          <w:rFonts w:ascii="Arial" w:hAnsi="Arial" w:cs="Arial"/>
          <w:sz w:val="20"/>
          <w:szCs w:val="20"/>
        </w:rPr>
        <w:t>(</w:t>
      </w:r>
      <w:r w:rsidR="00501622">
        <w:rPr>
          <w:rFonts w:ascii="Arial" w:hAnsi="Arial" w:cs="Arial"/>
          <w:sz w:val="20"/>
          <w:szCs w:val="20"/>
        </w:rPr>
        <w:t xml:space="preserve">CO </w:t>
      </w:r>
      <w:r w:rsidR="009A30D4" w:rsidRPr="00CA147B">
        <w:rPr>
          <w:rFonts w:ascii="Arial" w:hAnsi="Arial" w:cs="Arial"/>
          <w:sz w:val="20"/>
          <w:szCs w:val="20"/>
        </w:rPr>
        <w:t>Art. 23</w:t>
      </w:r>
      <w:r w:rsidR="00501622">
        <w:rPr>
          <w:rFonts w:ascii="Arial" w:hAnsi="Arial" w:cs="Arial"/>
          <w:sz w:val="20"/>
          <w:szCs w:val="20"/>
        </w:rPr>
        <w:t>, 24</w:t>
      </w:r>
      <w:r w:rsidR="009A30D4" w:rsidRPr="00CA147B">
        <w:rPr>
          <w:rFonts w:ascii="Arial" w:hAnsi="Arial" w:cs="Arial"/>
          <w:sz w:val="20"/>
          <w:szCs w:val="20"/>
        </w:rPr>
        <w:t>)</w:t>
      </w:r>
    </w:p>
    <w:p w14:paraId="4FB3BF7B" w14:textId="77777777" w:rsidR="002746C2" w:rsidRDefault="002746C2" w:rsidP="002746C2">
      <w:pPr>
        <w:pStyle w:val="NoSpacing"/>
        <w:rPr>
          <w:rFonts w:ascii="Arial" w:hAnsi="Arial" w:cs="Arial"/>
          <w:sz w:val="20"/>
          <w:szCs w:val="20"/>
        </w:rPr>
      </w:pPr>
      <w:r>
        <w:rPr>
          <w:rFonts w:ascii="Arial" w:hAnsi="Arial" w:cs="Arial"/>
          <w:sz w:val="20"/>
          <w:szCs w:val="20"/>
        </w:rPr>
        <w:t>The following process shall serve as a guide for examining commissioned pastor candidates in Classis Holland:</w:t>
      </w:r>
    </w:p>
    <w:p w14:paraId="3DC5BC9B" w14:textId="77777777" w:rsidR="002746C2" w:rsidRDefault="002746C2" w:rsidP="002746C2">
      <w:pPr>
        <w:pStyle w:val="NoSpacing"/>
        <w:ind w:left="720"/>
        <w:rPr>
          <w:rFonts w:ascii="Arial" w:hAnsi="Arial" w:cs="Arial"/>
          <w:sz w:val="20"/>
          <w:szCs w:val="20"/>
        </w:rPr>
      </w:pPr>
    </w:p>
    <w:p w14:paraId="65E167DD" w14:textId="77777777" w:rsidR="002746C2" w:rsidRDefault="002746C2" w:rsidP="002746C2">
      <w:pPr>
        <w:pStyle w:val="NoSpacing"/>
        <w:rPr>
          <w:rFonts w:ascii="Arial" w:hAnsi="Arial" w:cs="Arial"/>
          <w:sz w:val="20"/>
          <w:szCs w:val="20"/>
        </w:rPr>
      </w:pPr>
      <w:r>
        <w:rPr>
          <w:rFonts w:ascii="Arial" w:hAnsi="Arial" w:cs="Arial"/>
          <w:sz w:val="20"/>
          <w:szCs w:val="20"/>
        </w:rPr>
        <w:t>Step 1: The Classis Executive Team, working with the Classical Exam Team, shall review the job description of a potential commission pastor candidate to determine whether ordination is consistent with and necessary for the work being described.  Generally, job descriptions leading to the ordination of a commissioned pastor shall have responsibilities that include pastoral ministry, preaching, administration of the sacraments and broad leadership within a particular ministry setting.</w:t>
      </w:r>
    </w:p>
    <w:p w14:paraId="135A7629" w14:textId="77777777" w:rsidR="002746C2" w:rsidRDefault="002746C2" w:rsidP="002746C2">
      <w:pPr>
        <w:pStyle w:val="NoSpacing"/>
        <w:rPr>
          <w:rFonts w:ascii="Arial" w:hAnsi="Arial" w:cs="Arial"/>
          <w:sz w:val="20"/>
          <w:szCs w:val="20"/>
        </w:rPr>
      </w:pPr>
    </w:p>
    <w:p w14:paraId="1073B374" w14:textId="77777777" w:rsidR="002746C2" w:rsidRDefault="002746C2" w:rsidP="002746C2">
      <w:pPr>
        <w:pStyle w:val="NoSpacing"/>
        <w:rPr>
          <w:rFonts w:ascii="Arial" w:hAnsi="Arial" w:cs="Arial"/>
          <w:sz w:val="20"/>
          <w:szCs w:val="20"/>
        </w:rPr>
      </w:pPr>
      <w:r>
        <w:rPr>
          <w:rFonts w:ascii="Arial" w:hAnsi="Arial" w:cs="Arial"/>
          <w:sz w:val="20"/>
          <w:szCs w:val="20"/>
        </w:rPr>
        <w:t>Step 2: If CET and the exam team agree that the job description is consistent with and necessary for the work described then the job description shall be sent to classis and synodical de</w:t>
      </w:r>
      <w:r w:rsidR="00B24854">
        <w:rPr>
          <w:rFonts w:ascii="Arial" w:hAnsi="Arial" w:cs="Arial"/>
          <w:sz w:val="20"/>
          <w:szCs w:val="20"/>
        </w:rPr>
        <w:t>puties</w:t>
      </w:r>
      <w:r>
        <w:rPr>
          <w:rFonts w:ascii="Arial" w:hAnsi="Arial" w:cs="Arial"/>
          <w:sz w:val="20"/>
          <w:szCs w:val="20"/>
        </w:rPr>
        <w:t xml:space="preserve"> for approval.</w:t>
      </w:r>
    </w:p>
    <w:p w14:paraId="41B8113A" w14:textId="77777777" w:rsidR="002746C2" w:rsidRDefault="002746C2" w:rsidP="002746C2">
      <w:pPr>
        <w:pStyle w:val="NoSpacing"/>
        <w:rPr>
          <w:rFonts w:ascii="Arial" w:hAnsi="Arial" w:cs="Arial"/>
          <w:sz w:val="20"/>
          <w:szCs w:val="20"/>
        </w:rPr>
      </w:pPr>
    </w:p>
    <w:p w14:paraId="4D79BEBA" w14:textId="77777777" w:rsidR="002746C2" w:rsidRDefault="002746C2" w:rsidP="002746C2">
      <w:pPr>
        <w:pStyle w:val="NoSpacing"/>
        <w:rPr>
          <w:rFonts w:ascii="Arial" w:hAnsi="Arial" w:cs="Arial"/>
          <w:sz w:val="20"/>
          <w:szCs w:val="20"/>
        </w:rPr>
      </w:pPr>
      <w:r>
        <w:rPr>
          <w:rFonts w:ascii="Arial" w:hAnsi="Arial" w:cs="Arial"/>
          <w:sz w:val="20"/>
          <w:szCs w:val="20"/>
        </w:rPr>
        <w:t>Step 3: If the job description is approved by classis and the synodical delegates, the Classical Exam Team shall meet with the commissioned pastor candidate to develop a customized learning plan to ensure knowledge and skills related to areas such as: CRC history &amp; polity, Reformed identity, biblical knowledge &amp; interpretation, preaching, pastoral ministry and soul care.</w:t>
      </w:r>
    </w:p>
    <w:p w14:paraId="5296CB8C" w14:textId="77777777" w:rsidR="002746C2" w:rsidRDefault="002746C2" w:rsidP="002746C2">
      <w:pPr>
        <w:pStyle w:val="NoSpacing"/>
        <w:rPr>
          <w:rFonts w:ascii="Arial" w:hAnsi="Arial" w:cs="Arial"/>
          <w:sz w:val="20"/>
          <w:szCs w:val="20"/>
        </w:rPr>
      </w:pPr>
    </w:p>
    <w:p w14:paraId="7E0B9BDD" w14:textId="77777777" w:rsidR="002746C2" w:rsidRDefault="002746C2" w:rsidP="002746C2">
      <w:pPr>
        <w:pStyle w:val="NoSpacing"/>
        <w:rPr>
          <w:rFonts w:ascii="Arial" w:hAnsi="Arial" w:cs="Arial"/>
          <w:sz w:val="20"/>
          <w:szCs w:val="20"/>
        </w:rPr>
      </w:pPr>
      <w:r>
        <w:rPr>
          <w:rFonts w:ascii="Arial" w:hAnsi="Arial" w:cs="Arial"/>
          <w:sz w:val="20"/>
          <w:szCs w:val="20"/>
        </w:rPr>
        <w:t>Step 4: When the commissioned pastor candidate has completed the learning plan and demonstrates to the examination team sufficient competency in all assigned areas, the Classical Exam Team shall recommend to the Classical Executive Team that a classical exam be scheduled.</w:t>
      </w:r>
    </w:p>
    <w:p w14:paraId="1E675D9B" w14:textId="77777777" w:rsidR="002746C2" w:rsidRDefault="002746C2" w:rsidP="002746C2">
      <w:pPr>
        <w:pStyle w:val="NoSpacing"/>
        <w:rPr>
          <w:rFonts w:ascii="Arial" w:hAnsi="Arial" w:cs="Arial"/>
          <w:sz w:val="20"/>
          <w:szCs w:val="20"/>
        </w:rPr>
      </w:pPr>
    </w:p>
    <w:p w14:paraId="7E7EC192" w14:textId="77777777" w:rsidR="002746C2" w:rsidRDefault="002746C2" w:rsidP="002746C2">
      <w:pPr>
        <w:pStyle w:val="NoSpacing"/>
        <w:rPr>
          <w:rFonts w:ascii="Arial" w:hAnsi="Arial" w:cs="Arial"/>
          <w:sz w:val="20"/>
          <w:szCs w:val="20"/>
        </w:rPr>
      </w:pPr>
      <w:r>
        <w:rPr>
          <w:rFonts w:ascii="Arial" w:hAnsi="Arial" w:cs="Arial"/>
          <w:sz w:val="20"/>
          <w:szCs w:val="20"/>
        </w:rPr>
        <w:t>Step 5: A classical exam is conducted under the direction of the Classical Exam Team.</w:t>
      </w:r>
    </w:p>
    <w:p w14:paraId="5FD4FC11" w14:textId="77777777" w:rsidR="001B304A" w:rsidRPr="00CA147B" w:rsidRDefault="001B304A" w:rsidP="001B304A">
      <w:pPr>
        <w:pStyle w:val="p79"/>
        <w:tabs>
          <w:tab w:val="clear" w:pos="894"/>
          <w:tab w:val="left" w:pos="540"/>
        </w:tabs>
        <w:ind w:hanging="714"/>
        <w:rPr>
          <w:rFonts w:ascii="Arial" w:hAnsi="Arial" w:cs="Arial"/>
          <w:sz w:val="20"/>
          <w:szCs w:val="20"/>
        </w:rPr>
      </w:pPr>
      <w:r w:rsidRPr="00CA147B">
        <w:rPr>
          <w:rFonts w:ascii="Arial" w:hAnsi="Arial" w:cs="Arial"/>
          <w:sz w:val="20"/>
          <w:szCs w:val="20"/>
        </w:rPr>
        <w:t xml:space="preserve">      1.  Introduction</w:t>
      </w:r>
    </w:p>
    <w:p w14:paraId="08D70619" w14:textId="77777777" w:rsidR="001B304A" w:rsidRPr="00CA147B" w:rsidRDefault="001B304A" w:rsidP="001B304A">
      <w:pPr>
        <w:pStyle w:val="p79"/>
        <w:tabs>
          <w:tab w:val="clear" w:pos="894"/>
          <w:tab w:val="left" w:pos="540"/>
        </w:tabs>
        <w:ind w:hanging="714"/>
        <w:rPr>
          <w:rFonts w:ascii="Arial" w:hAnsi="Arial" w:cs="Arial"/>
          <w:sz w:val="20"/>
          <w:szCs w:val="20"/>
        </w:rPr>
      </w:pPr>
      <w:r w:rsidRPr="00CA147B">
        <w:rPr>
          <w:rFonts w:ascii="Arial" w:hAnsi="Arial" w:cs="Arial"/>
          <w:sz w:val="20"/>
          <w:szCs w:val="20"/>
        </w:rPr>
        <w:t xml:space="preserve">      2.  Practica</w:t>
      </w:r>
    </w:p>
    <w:p w14:paraId="3C11B277" w14:textId="77777777" w:rsidR="001B304A" w:rsidRPr="00CA147B" w:rsidRDefault="001B304A" w:rsidP="001B304A">
      <w:pPr>
        <w:pStyle w:val="p79"/>
        <w:tabs>
          <w:tab w:val="clear" w:pos="894"/>
          <w:tab w:val="left" w:pos="540"/>
        </w:tabs>
        <w:ind w:hanging="714"/>
        <w:rPr>
          <w:rFonts w:ascii="Arial" w:hAnsi="Arial" w:cs="Arial"/>
          <w:sz w:val="20"/>
          <w:szCs w:val="20"/>
        </w:rPr>
      </w:pPr>
      <w:r w:rsidRPr="00CA147B">
        <w:rPr>
          <w:rFonts w:ascii="Arial" w:hAnsi="Arial" w:cs="Arial"/>
          <w:sz w:val="20"/>
          <w:szCs w:val="20"/>
        </w:rPr>
        <w:t xml:space="preserve">      3.  Sermon Evaluation</w:t>
      </w:r>
    </w:p>
    <w:p w14:paraId="0DF860B7" w14:textId="77777777" w:rsidR="001B304A" w:rsidRPr="00CA147B" w:rsidRDefault="001B304A" w:rsidP="001B304A">
      <w:pPr>
        <w:pStyle w:val="p79"/>
        <w:tabs>
          <w:tab w:val="clear" w:pos="894"/>
          <w:tab w:val="left" w:pos="540"/>
        </w:tabs>
        <w:ind w:hanging="714"/>
        <w:rPr>
          <w:rFonts w:ascii="Arial" w:hAnsi="Arial" w:cs="Arial"/>
          <w:sz w:val="20"/>
          <w:szCs w:val="20"/>
        </w:rPr>
      </w:pPr>
      <w:r w:rsidRPr="00CA147B">
        <w:rPr>
          <w:rFonts w:ascii="Arial" w:hAnsi="Arial" w:cs="Arial"/>
          <w:sz w:val="20"/>
          <w:szCs w:val="20"/>
        </w:rPr>
        <w:t xml:space="preserve">      4.  Bible Knowledge, Reformed Doctrine, Creeds and Church Order</w:t>
      </w:r>
    </w:p>
    <w:p w14:paraId="0CA30C06" w14:textId="77777777" w:rsidR="001B304A" w:rsidRPr="00CA147B" w:rsidRDefault="001B304A" w:rsidP="001B304A">
      <w:pPr>
        <w:pStyle w:val="p79"/>
        <w:tabs>
          <w:tab w:val="clear" w:pos="894"/>
          <w:tab w:val="left" w:pos="540"/>
        </w:tabs>
        <w:ind w:hanging="714"/>
        <w:rPr>
          <w:rFonts w:ascii="Arial" w:hAnsi="Arial" w:cs="Arial"/>
          <w:sz w:val="20"/>
          <w:szCs w:val="20"/>
        </w:rPr>
      </w:pPr>
      <w:r w:rsidRPr="00CA147B">
        <w:rPr>
          <w:rFonts w:ascii="Arial" w:hAnsi="Arial" w:cs="Arial"/>
          <w:sz w:val="20"/>
          <w:szCs w:val="20"/>
        </w:rPr>
        <w:t xml:space="preserve">      5.  Admittance Procedure:</w:t>
      </w:r>
    </w:p>
    <w:p w14:paraId="6610F6DA" w14:textId="77777777" w:rsidR="001B304A" w:rsidRPr="00CA147B" w:rsidRDefault="001B304A" w:rsidP="001B304A">
      <w:pPr>
        <w:pStyle w:val="p79"/>
        <w:tabs>
          <w:tab w:val="clear" w:pos="894"/>
          <w:tab w:val="left" w:pos="540"/>
        </w:tabs>
        <w:rPr>
          <w:rFonts w:ascii="Arial" w:hAnsi="Arial" w:cs="Arial"/>
          <w:sz w:val="20"/>
          <w:szCs w:val="20"/>
        </w:rPr>
      </w:pPr>
      <w:r w:rsidRPr="00CA147B">
        <w:rPr>
          <w:rFonts w:ascii="Arial" w:hAnsi="Arial" w:cs="Arial"/>
          <w:sz w:val="20"/>
          <w:szCs w:val="20"/>
        </w:rPr>
        <w:t xml:space="preserve">      a.  Executive session is called.</w:t>
      </w:r>
    </w:p>
    <w:p w14:paraId="33DAFDA3" w14:textId="77777777" w:rsidR="001B304A" w:rsidRPr="00CA147B" w:rsidRDefault="001B304A" w:rsidP="001B304A">
      <w:pPr>
        <w:pStyle w:val="p79"/>
        <w:tabs>
          <w:tab w:val="clear" w:pos="894"/>
          <w:tab w:val="left" w:pos="540"/>
        </w:tabs>
        <w:ind w:left="0" w:firstLine="0"/>
        <w:rPr>
          <w:rFonts w:ascii="Arial" w:hAnsi="Arial" w:cs="Arial"/>
          <w:sz w:val="20"/>
          <w:szCs w:val="20"/>
        </w:rPr>
      </w:pPr>
      <w:r w:rsidRPr="00CA147B">
        <w:rPr>
          <w:rFonts w:ascii="Arial" w:hAnsi="Arial" w:cs="Arial"/>
          <w:sz w:val="20"/>
          <w:szCs w:val="20"/>
        </w:rPr>
        <w:t xml:space="preserve">              b.  Motion to approve for ordination as Commissioned Pastor in Classis Holland.</w:t>
      </w:r>
    </w:p>
    <w:p w14:paraId="73411407" w14:textId="77777777" w:rsidR="001B304A" w:rsidRPr="00CA147B" w:rsidRDefault="001B304A" w:rsidP="001B304A">
      <w:pPr>
        <w:pStyle w:val="p79"/>
        <w:tabs>
          <w:tab w:val="clear" w:pos="894"/>
          <w:tab w:val="left" w:pos="540"/>
        </w:tabs>
        <w:ind w:left="0" w:firstLine="0"/>
        <w:rPr>
          <w:rFonts w:ascii="Arial" w:hAnsi="Arial" w:cs="Arial"/>
          <w:sz w:val="20"/>
          <w:szCs w:val="20"/>
        </w:rPr>
      </w:pPr>
      <w:r w:rsidRPr="00CA147B">
        <w:rPr>
          <w:rFonts w:ascii="Arial" w:hAnsi="Arial" w:cs="Arial"/>
          <w:sz w:val="20"/>
          <w:szCs w:val="20"/>
        </w:rPr>
        <w:t xml:space="preserve">              c.  Prayer for guidance.</w:t>
      </w:r>
    </w:p>
    <w:p w14:paraId="22AA4B21" w14:textId="77777777" w:rsidR="001B304A" w:rsidRPr="00CA147B" w:rsidRDefault="001B304A" w:rsidP="001B304A">
      <w:pPr>
        <w:pStyle w:val="p79"/>
        <w:tabs>
          <w:tab w:val="clear" w:pos="894"/>
          <w:tab w:val="left" w:pos="540"/>
        </w:tabs>
        <w:ind w:left="0" w:firstLine="0"/>
        <w:rPr>
          <w:rFonts w:ascii="Arial" w:hAnsi="Arial" w:cs="Arial"/>
          <w:sz w:val="20"/>
          <w:szCs w:val="20"/>
        </w:rPr>
      </w:pPr>
      <w:r w:rsidRPr="00CA147B">
        <w:rPr>
          <w:rFonts w:ascii="Arial" w:hAnsi="Arial" w:cs="Arial"/>
          <w:sz w:val="20"/>
          <w:szCs w:val="20"/>
        </w:rPr>
        <w:t xml:space="preserve">              d.  Classis votes by ballot.</w:t>
      </w:r>
    </w:p>
    <w:p w14:paraId="7A10EAC1" w14:textId="77777777" w:rsidR="001B304A" w:rsidRPr="00CA147B" w:rsidRDefault="001B304A" w:rsidP="001B304A">
      <w:pPr>
        <w:pStyle w:val="p79"/>
        <w:tabs>
          <w:tab w:val="clear" w:pos="894"/>
          <w:tab w:val="left" w:pos="540"/>
        </w:tabs>
        <w:ind w:left="0" w:firstLine="0"/>
        <w:rPr>
          <w:rFonts w:ascii="Arial" w:hAnsi="Arial" w:cs="Arial"/>
          <w:sz w:val="20"/>
          <w:szCs w:val="20"/>
        </w:rPr>
      </w:pPr>
      <w:r w:rsidRPr="00CA147B">
        <w:rPr>
          <w:rFonts w:ascii="Arial" w:hAnsi="Arial" w:cs="Arial"/>
          <w:sz w:val="20"/>
          <w:szCs w:val="20"/>
        </w:rPr>
        <w:t xml:space="preserve">              e.  </w:t>
      </w:r>
      <w:r w:rsidR="00556C2F">
        <w:rPr>
          <w:rFonts w:ascii="Arial" w:hAnsi="Arial" w:cs="Arial"/>
          <w:sz w:val="20"/>
          <w:szCs w:val="20"/>
        </w:rPr>
        <w:t>Chair</w:t>
      </w:r>
      <w:r w:rsidRPr="00CA147B">
        <w:rPr>
          <w:rFonts w:ascii="Arial" w:hAnsi="Arial" w:cs="Arial"/>
          <w:sz w:val="20"/>
          <w:szCs w:val="20"/>
        </w:rPr>
        <w:t xml:space="preserve"> informs the candidate of the decision of Classis and presents the classical  </w:t>
      </w:r>
    </w:p>
    <w:p w14:paraId="760AF009" w14:textId="77777777" w:rsidR="001B304A" w:rsidRPr="00CA147B" w:rsidRDefault="001B304A" w:rsidP="001B304A">
      <w:pPr>
        <w:pStyle w:val="p79"/>
        <w:tabs>
          <w:tab w:val="clear" w:pos="894"/>
          <w:tab w:val="left" w:pos="540"/>
        </w:tabs>
        <w:ind w:left="0" w:firstLine="0"/>
        <w:rPr>
          <w:rFonts w:ascii="Arial" w:hAnsi="Arial" w:cs="Arial"/>
          <w:sz w:val="20"/>
          <w:szCs w:val="20"/>
        </w:rPr>
      </w:pPr>
      <w:r w:rsidRPr="00CA147B">
        <w:rPr>
          <w:rFonts w:ascii="Arial" w:hAnsi="Arial" w:cs="Arial"/>
          <w:sz w:val="20"/>
          <w:szCs w:val="20"/>
        </w:rPr>
        <w:t xml:space="preserve">                   certificate.</w:t>
      </w:r>
    </w:p>
    <w:p w14:paraId="1CA78847" w14:textId="77777777" w:rsidR="001B304A" w:rsidRPr="00CA147B" w:rsidRDefault="001B304A" w:rsidP="001B304A">
      <w:pPr>
        <w:pStyle w:val="p79"/>
        <w:tabs>
          <w:tab w:val="clear" w:pos="894"/>
          <w:tab w:val="left" w:pos="540"/>
        </w:tabs>
        <w:ind w:left="180" w:firstLine="360"/>
        <w:rPr>
          <w:rFonts w:ascii="Arial" w:hAnsi="Arial" w:cs="Arial"/>
          <w:sz w:val="20"/>
          <w:szCs w:val="20"/>
        </w:rPr>
      </w:pPr>
      <w:r w:rsidRPr="00CA147B">
        <w:rPr>
          <w:rFonts w:ascii="Arial" w:hAnsi="Arial" w:cs="Arial"/>
          <w:sz w:val="20"/>
          <w:szCs w:val="20"/>
        </w:rPr>
        <w:t>6.  The Counselor is authorized to proceed with ordination.</w:t>
      </w:r>
    </w:p>
    <w:p w14:paraId="6223BAC5" w14:textId="77777777" w:rsidR="001B304A" w:rsidRDefault="001B304A" w:rsidP="001B304A">
      <w:pPr>
        <w:pStyle w:val="p79"/>
        <w:tabs>
          <w:tab w:val="clear" w:pos="894"/>
          <w:tab w:val="left" w:pos="540"/>
        </w:tabs>
        <w:ind w:left="180" w:firstLine="360"/>
        <w:rPr>
          <w:rFonts w:ascii="Arial" w:hAnsi="Arial" w:cs="Arial"/>
          <w:sz w:val="20"/>
          <w:szCs w:val="20"/>
        </w:rPr>
      </w:pPr>
      <w:r w:rsidRPr="00CA147B">
        <w:rPr>
          <w:rFonts w:ascii="Arial" w:hAnsi="Arial" w:cs="Arial"/>
          <w:sz w:val="20"/>
          <w:szCs w:val="20"/>
        </w:rPr>
        <w:t>7.  Delegates congratulate the candidate.</w:t>
      </w:r>
    </w:p>
    <w:p w14:paraId="0FC11380" w14:textId="77777777" w:rsidR="001B304A" w:rsidRDefault="001B304A" w:rsidP="001B304A">
      <w:pPr>
        <w:pStyle w:val="p79"/>
        <w:tabs>
          <w:tab w:val="clear" w:pos="894"/>
          <w:tab w:val="left" w:pos="540"/>
        </w:tabs>
        <w:ind w:left="0" w:firstLine="0"/>
        <w:rPr>
          <w:rFonts w:ascii="Arial" w:hAnsi="Arial" w:cs="Arial"/>
          <w:sz w:val="20"/>
          <w:szCs w:val="20"/>
        </w:rPr>
      </w:pPr>
    </w:p>
    <w:p w14:paraId="7D15D99B" w14:textId="77777777" w:rsidR="002746C2" w:rsidRDefault="002746C2" w:rsidP="002746C2">
      <w:pPr>
        <w:pStyle w:val="NoSpacing"/>
        <w:rPr>
          <w:rFonts w:ascii="Arial" w:hAnsi="Arial" w:cs="Arial"/>
          <w:sz w:val="20"/>
          <w:szCs w:val="20"/>
        </w:rPr>
      </w:pPr>
    </w:p>
    <w:p w14:paraId="4A4A13C8" w14:textId="77777777" w:rsidR="002746C2" w:rsidRPr="00CA147B" w:rsidRDefault="002746C2" w:rsidP="002746C2">
      <w:pPr>
        <w:pStyle w:val="p79"/>
        <w:tabs>
          <w:tab w:val="clear" w:pos="894"/>
          <w:tab w:val="left" w:pos="540"/>
        </w:tabs>
        <w:ind w:left="0" w:firstLine="0"/>
        <w:rPr>
          <w:rFonts w:ascii="Arial" w:hAnsi="Arial" w:cs="Arial"/>
          <w:sz w:val="20"/>
          <w:szCs w:val="20"/>
        </w:rPr>
      </w:pPr>
    </w:p>
    <w:p w14:paraId="16E5BEE5" w14:textId="77777777" w:rsidR="00D8024A" w:rsidRPr="00CA147B" w:rsidRDefault="00D8024A" w:rsidP="00D8024A">
      <w:pPr>
        <w:pStyle w:val="p79"/>
        <w:tabs>
          <w:tab w:val="clear" w:pos="894"/>
          <w:tab w:val="left" w:pos="540"/>
        </w:tabs>
        <w:ind w:left="1320" w:firstLine="0"/>
        <w:rPr>
          <w:rFonts w:ascii="Arial" w:hAnsi="Arial" w:cs="Arial"/>
          <w:sz w:val="20"/>
          <w:szCs w:val="20"/>
        </w:rPr>
      </w:pPr>
    </w:p>
    <w:p w14:paraId="06D90580" w14:textId="77777777" w:rsidR="005617DC" w:rsidRPr="00CA147B" w:rsidRDefault="005617DC">
      <w:pPr>
        <w:pStyle w:val="p107"/>
        <w:rPr>
          <w:rFonts w:ascii="Arial" w:hAnsi="Arial" w:cs="Arial"/>
          <w:sz w:val="20"/>
          <w:szCs w:val="20"/>
        </w:rPr>
      </w:pPr>
    </w:p>
    <w:p w14:paraId="4EB4BCB7" w14:textId="77777777" w:rsidR="005617DC" w:rsidRPr="00CA147B" w:rsidRDefault="005617DC">
      <w:pPr>
        <w:pStyle w:val="p107"/>
        <w:rPr>
          <w:rFonts w:ascii="Arial" w:hAnsi="Arial" w:cs="Arial"/>
          <w:sz w:val="20"/>
          <w:szCs w:val="20"/>
        </w:rPr>
      </w:pPr>
    </w:p>
    <w:p w14:paraId="06B8A1AF" w14:textId="77777777" w:rsidR="004800F2" w:rsidRDefault="004800F2" w:rsidP="009224AC">
      <w:pPr>
        <w:pStyle w:val="p107"/>
        <w:ind w:left="0"/>
        <w:rPr>
          <w:rFonts w:ascii="Arial" w:hAnsi="Arial" w:cs="Arial"/>
          <w:b/>
          <w:bCs/>
          <w:sz w:val="20"/>
          <w:szCs w:val="20"/>
        </w:rPr>
      </w:pPr>
    </w:p>
    <w:p w14:paraId="741F6AF2" w14:textId="77777777" w:rsidR="004800F2" w:rsidRDefault="004800F2" w:rsidP="009224AC">
      <w:pPr>
        <w:pStyle w:val="p107"/>
        <w:ind w:left="0"/>
        <w:rPr>
          <w:rFonts w:ascii="Arial" w:hAnsi="Arial" w:cs="Arial"/>
          <w:b/>
          <w:bCs/>
          <w:sz w:val="20"/>
          <w:szCs w:val="20"/>
        </w:rPr>
      </w:pPr>
    </w:p>
    <w:p w14:paraId="7456C4D7" w14:textId="77777777" w:rsidR="004800F2" w:rsidRDefault="004800F2" w:rsidP="009224AC">
      <w:pPr>
        <w:pStyle w:val="p107"/>
        <w:ind w:left="0"/>
        <w:rPr>
          <w:rFonts w:ascii="Arial" w:hAnsi="Arial" w:cs="Arial"/>
          <w:b/>
          <w:bCs/>
          <w:sz w:val="20"/>
          <w:szCs w:val="20"/>
        </w:rPr>
      </w:pPr>
    </w:p>
    <w:p w14:paraId="3FCA60EB" w14:textId="77777777" w:rsidR="004800F2" w:rsidRDefault="004800F2" w:rsidP="009224AC">
      <w:pPr>
        <w:pStyle w:val="p107"/>
        <w:ind w:left="0"/>
        <w:rPr>
          <w:rFonts w:ascii="Arial" w:hAnsi="Arial" w:cs="Arial"/>
          <w:b/>
          <w:bCs/>
          <w:sz w:val="20"/>
          <w:szCs w:val="20"/>
        </w:rPr>
      </w:pPr>
    </w:p>
    <w:p w14:paraId="51F4F81A" w14:textId="77777777" w:rsidR="004800F2" w:rsidRDefault="004800F2" w:rsidP="009224AC">
      <w:pPr>
        <w:pStyle w:val="p107"/>
        <w:ind w:left="0"/>
        <w:rPr>
          <w:rFonts w:ascii="Arial" w:hAnsi="Arial" w:cs="Arial"/>
          <w:b/>
          <w:bCs/>
          <w:sz w:val="20"/>
          <w:szCs w:val="20"/>
        </w:rPr>
      </w:pPr>
    </w:p>
    <w:p w14:paraId="3DDEEA64" w14:textId="77777777" w:rsidR="004800F2" w:rsidRDefault="004800F2" w:rsidP="009224AC">
      <w:pPr>
        <w:pStyle w:val="p107"/>
        <w:ind w:left="0"/>
        <w:rPr>
          <w:rFonts w:ascii="Arial" w:hAnsi="Arial" w:cs="Arial"/>
          <w:b/>
          <w:bCs/>
          <w:sz w:val="20"/>
          <w:szCs w:val="20"/>
        </w:rPr>
      </w:pPr>
    </w:p>
    <w:p w14:paraId="2BD2DC37" w14:textId="77777777" w:rsidR="004800F2" w:rsidRDefault="004800F2" w:rsidP="009224AC">
      <w:pPr>
        <w:pStyle w:val="p107"/>
        <w:ind w:left="0"/>
        <w:rPr>
          <w:rFonts w:ascii="Arial" w:hAnsi="Arial" w:cs="Arial"/>
          <w:b/>
          <w:bCs/>
          <w:sz w:val="20"/>
          <w:szCs w:val="20"/>
        </w:rPr>
      </w:pPr>
    </w:p>
    <w:p w14:paraId="5356F44F" w14:textId="77777777" w:rsidR="00E72B46" w:rsidRDefault="00E72B46" w:rsidP="009224AC">
      <w:pPr>
        <w:pStyle w:val="p107"/>
        <w:ind w:left="0"/>
        <w:rPr>
          <w:rFonts w:ascii="Arial" w:hAnsi="Arial" w:cs="Arial"/>
          <w:b/>
          <w:bCs/>
          <w:sz w:val="20"/>
          <w:szCs w:val="20"/>
        </w:rPr>
      </w:pPr>
    </w:p>
    <w:p w14:paraId="49E75BBB" w14:textId="77777777" w:rsidR="009224AC" w:rsidRPr="00E72B46" w:rsidRDefault="009224AC" w:rsidP="009224AC">
      <w:pPr>
        <w:pStyle w:val="p107"/>
        <w:ind w:left="0"/>
        <w:rPr>
          <w:rFonts w:ascii="Arial" w:hAnsi="Arial" w:cs="Arial"/>
          <w:b/>
          <w:bCs/>
        </w:rPr>
      </w:pPr>
      <w:r w:rsidRPr="00E72B46">
        <w:rPr>
          <w:rFonts w:ascii="Arial" w:hAnsi="Arial" w:cs="Arial"/>
          <w:b/>
          <w:bCs/>
        </w:rPr>
        <w:t>Supplement A:</w:t>
      </w:r>
    </w:p>
    <w:p w14:paraId="4BB6F764" w14:textId="77777777" w:rsidR="0095138E" w:rsidRPr="00E72B46" w:rsidRDefault="0095138E" w:rsidP="0095138E">
      <w:pPr>
        <w:pStyle w:val="p107"/>
        <w:ind w:left="0"/>
        <w:jc w:val="center"/>
        <w:rPr>
          <w:rFonts w:ascii="Arial" w:hAnsi="Arial" w:cs="Arial"/>
          <w:b/>
          <w:bCs/>
        </w:rPr>
      </w:pPr>
      <w:r w:rsidRPr="00E72B46">
        <w:rPr>
          <w:rFonts w:ascii="Arial" w:hAnsi="Arial" w:cs="Arial"/>
          <w:b/>
          <w:bCs/>
        </w:rPr>
        <w:t>GUIDELINES for STUDENT FUNDING</w:t>
      </w:r>
    </w:p>
    <w:p w14:paraId="453D84BB" w14:textId="77777777" w:rsidR="0095138E" w:rsidRPr="00E72B46" w:rsidRDefault="0069639E" w:rsidP="0095138E">
      <w:pPr>
        <w:pStyle w:val="p107"/>
        <w:ind w:left="0"/>
        <w:jc w:val="center"/>
        <w:rPr>
          <w:rFonts w:ascii="Arial" w:hAnsi="Arial" w:cs="Arial"/>
        </w:rPr>
      </w:pPr>
      <w:r w:rsidRPr="00E72B46">
        <w:rPr>
          <w:rFonts w:ascii="Arial" w:hAnsi="Arial" w:cs="Arial"/>
        </w:rPr>
        <w:t>Classis</w:t>
      </w:r>
      <w:r w:rsidR="0095138E" w:rsidRPr="00E72B46">
        <w:rPr>
          <w:rFonts w:ascii="Arial" w:hAnsi="Arial" w:cs="Arial"/>
        </w:rPr>
        <w:t xml:space="preserve"> Holland Leadership Development Team</w:t>
      </w:r>
    </w:p>
    <w:p w14:paraId="6419C5C2" w14:textId="77777777" w:rsidR="0095138E" w:rsidRPr="00E72B46" w:rsidRDefault="0095138E" w:rsidP="0095138E">
      <w:pPr>
        <w:pStyle w:val="p107"/>
        <w:ind w:left="0"/>
        <w:jc w:val="center"/>
        <w:rPr>
          <w:rFonts w:ascii="Arial" w:hAnsi="Arial" w:cs="Arial"/>
        </w:rPr>
      </w:pPr>
    </w:p>
    <w:p w14:paraId="4BC49CC9" w14:textId="77777777" w:rsidR="0095138E" w:rsidRPr="00E72B46" w:rsidRDefault="0095138E" w:rsidP="0095138E">
      <w:pPr>
        <w:pStyle w:val="p107"/>
        <w:ind w:left="0"/>
        <w:rPr>
          <w:rFonts w:ascii="Arial" w:hAnsi="Arial" w:cs="Arial"/>
          <w:i/>
          <w:iCs/>
        </w:rPr>
      </w:pPr>
      <w:r w:rsidRPr="00E72B46">
        <w:rPr>
          <w:rFonts w:ascii="Arial" w:hAnsi="Arial" w:cs="Arial"/>
          <w:i/>
          <w:iCs/>
        </w:rPr>
        <w:t>These guidelines will be used by the Leadership Development Team in determining both eligibility for aid and level of funding.  Funded students in good standing are eligible to and required to reapply each year, including submitting updated personal and financial information.</w:t>
      </w:r>
    </w:p>
    <w:p w14:paraId="50BFA7C8" w14:textId="77777777" w:rsidR="0095138E" w:rsidRPr="00E72B46" w:rsidRDefault="0095138E" w:rsidP="0095138E">
      <w:pPr>
        <w:pStyle w:val="p107"/>
        <w:ind w:left="0"/>
        <w:rPr>
          <w:rFonts w:ascii="Arial" w:hAnsi="Arial" w:cs="Arial"/>
          <w:i/>
          <w:iCs/>
        </w:rPr>
      </w:pPr>
    </w:p>
    <w:p w14:paraId="6394788C" w14:textId="77777777" w:rsidR="0095138E" w:rsidRPr="00E72B46" w:rsidRDefault="0095138E" w:rsidP="00900A45">
      <w:pPr>
        <w:pStyle w:val="p107"/>
        <w:numPr>
          <w:ilvl w:val="0"/>
          <w:numId w:val="13"/>
        </w:numPr>
        <w:rPr>
          <w:rFonts w:ascii="Arial" w:hAnsi="Arial" w:cs="Arial"/>
        </w:rPr>
      </w:pPr>
      <w:r w:rsidRPr="00E72B46">
        <w:rPr>
          <w:rFonts w:ascii="Arial" w:hAnsi="Arial" w:cs="Arial"/>
          <w:b/>
          <w:bCs/>
        </w:rPr>
        <w:t xml:space="preserve">MINISTRY WITHIN THE CHRISTIAN REFORMED CHURCH in NORTH AMERICA (CRCNA):  </w:t>
      </w:r>
      <w:r w:rsidRPr="00E72B46">
        <w:rPr>
          <w:rFonts w:ascii="Arial" w:hAnsi="Arial" w:cs="Arial"/>
        </w:rPr>
        <w:t xml:space="preserve">A student seeking funding from </w:t>
      </w:r>
      <w:r w:rsidR="0069639E" w:rsidRPr="00E72B46">
        <w:rPr>
          <w:rFonts w:ascii="Arial" w:hAnsi="Arial" w:cs="Arial"/>
        </w:rPr>
        <w:t>Classis</w:t>
      </w:r>
      <w:r w:rsidRPr="00E72B46">
        <w:rPr>
          <w:rFonts w:ascii="Arial" w:hAnsi="Arial" w:cs="Arial"/>
        </w:rPr>
        <w:t xml:space="preserve"> Holland must be seeking ordination to the office of </w:t>
      </w:r>
      <w:r w:rsidR="00C6433E" w:rsidRPr="00E72B46">
        <w:rPr>
          <w:rFonts w:ascii="Arial" w:hAnsi="Arial" w:cs="Arial"/>
        </w:rPr>
        <w:t>M</w:t>
      </w:r>
      <w:r w:rsidRPr="00E72B46">
        <w:rPr>
          <w:rFonts w:ascii="Arial" w:hAnsi="Arial" w:cs="Arial"/>
        </w:rPr>
        <w:t xml:space="preserve">inister of the Word or to the office of </w:t>
      </w:r>
      <w:r w:rsidR="00801DED" w:rsidRPr="00E72B46">
        <w:rPr>
          <w:rFonts w:ascii="Arial" w:hAnsi="Arial" w:cs="Arial"/>
        </w:rPr>
        <w:t>Commissioned Pastor</w:t>
      </w:r>
      <w:r w:rsidRPr="00E72B46">
        <w:rPr>
          <w:rFonts w:ascii="Arial" w:hAnsi="Arial" w:cs="Arial"/>
        </w:rPr>
        <w:t xml:space="preserve"> within the Christian Reformed Church in North America.</w:t>
      </w:r>
    </w:p>
    <w:p w14:paraId="51E18B58" w14:textId="77777777" w:rsidR="0095138E" w:rsidRPr="00E72B46" w:rsidRDefault="0095138E" w:rsidP="0095138E">
      <w:pPr>
        <w:pStyle w:val="p107"/>
        <w:ind w:left="360"/>
        <w:rPr>
          <w:rFonts w:ascii="Arial" w:hAnsi="Arial" w:cs="Arial"/>
        </w:rPr>
      </w:pPr>
    </w:p>
    <w:p w14:paraId="54AB8BCE" w14:textId="77777777" w:rsidR="0095138E" w:rsidRPr="00E72B46" w:rsidRDefault="0095138E" w:rsidP="00900A45">
      <w:pPr>
        <w:pStyle w:val="p107"/>
        <w:numPr>
          <w:ilvl w:val="0"/>
          <w:numId w:val="13"/>
        </w:numPr>
        <w:rPr>
          <w:rFonts w:ascii="Arial" w:hAnsi="Arial" w:cs="Arial"/>
        </w:rPr>
      </w:pPr>
      <w:r w:rsidRPr="00E72B46">
        <w:rPr>
          <w:rFonts w:ascii="Arial" w:hAnsi="Arial" w:cs="Arial"/>
          <w:b/>
          <w:bCs/>
        </w:rPr>
        <w:t xml:space="preserve">MEMBERSHIP WITHIN A LOCAL CHURCH:  </w:t>
      </w:r>
      <w:r w:rsidR="00C6433E" w:rsidRPr="00E72B46">
        <w:rPr>
          <w:rFonts w:ascii="Arial" w:hAnsi="Arial" w:cs="Arial"/>
        </w:rPr>
        <w:t>A</w:t>
      </w:r>
      <w:r w:rsidRPr="00E72B46">
        <w:rPr>
          <w:rFonts w:ascii="Arial" w:hAnsi="Arial" w:cs="Arial"/>
        </w:rPr>
        <w:t xml:space="preserve"> student seeking funding from </w:t>
      </w:r>
      <w:r w:rsidR="0069639E" w:rsidRPr="00E72B46">
        <w:rPr>
          <w:rFonts w:ascii="Arial" w:hAnsi="Arial" w:cs="Arial"/>
        </w:rPr>
        <w:t>Classis</w:t>
      </w:r>
      <w:r w:rsidRPr="00E72B46">
        <w:rPr>
          <w:rFonts w:ascii="Arial" w:hAnsi="Arial" w:cs="Arial"/>
        </w:rPr>
        <w:t xml:space="preserve"> Holland must be a member of a local church of </w:t>
      </w:r>
      <w:r w:rsidR="0069639E" w:rsidRPr="00E72B46">
        <w:rPr>
          <w:rFonts w:ascii="Arial" w:hAnsi="Arial" w:cs="Arial"/>
        </w:rPr>
        <w:t>Classis</w:t>
      </w:r>
      <w:r w:rsidRPr="00E72B46">
        <w:rPr>
          <w:rFonts w:ascii="Arial" w:hAnsi="Arial" w:cs="Arial"/>
        </w:rPr>
        <w:t xml:space="preserve"> Holland</w:t>
      </w:r>
      <w:r w:rsidR="00921167" w:rsidRPr="00E72B46">
        <w:rPr>
          <w:rFonts w:ascii="Arial" w:hAnsi="Arial" w:cs="Arial"/>
        </w:rPr>
        <w:t>.</w:t>
      </w:r>
    </w:p>
    <w:p w14:paraId="541F39B2" w14:textId="77777777" w:rsidR="0095138E" w:rsidRPr="00E72B46" w:rsidRDefault="0095138E" w:rsidP="0095138E">
      <w:pPr>
        <w:pStyle w:val="p107"/>
        <w:ind w:left="0"/>
        <w:rPr>
          <w:rFonts w:ascii="Arial" w:hAnsi="Arial" w:cs="Arial"/>
        </w:rPr>
      </w:pPr>
    </w:p>
    <w:p w14:paraId="4CF55607" w14:textId="77777777" w:rsidR="0095138E" w:rsidRPr="00E72B46" w:rsidRDefault="0095138E" w:rsidP="00900A45">
      <w:pPr>
        <w:pStyle w:val="p107"/>
        <w:numPr>
          <w:ilvl w:val="0"/>
          <w:numId w:val="13"/>
        </w:numPr>
        <w:rPr>
          <w:rFonts w:ascii="Arial" w:hAnsi="Arial" w:cs="Arial"/>
        </w:rPr>
      </w:pPr>
      <w:r w:rsidRPr="00E72B46">
        <w:rPr>
          <w:rFonts w:ascii="Arial" w:hAnsi="Arial" w:cs="Arial"/>
          <w:b/>
          <w:bCs/>
        </w:rPr>
        <w:t>DEGREE PROGRAMS:</w:t>
      </w:r>
      <w:r w:rsidRPr="00E72B46">
        <w:rPr>
          <w:rFonts w:ascii="Arial" w:hAnsi="Arial" w:cs="Arial"/>
        </w:rPr>
        <w:t xml:space="preserve">  A student seeking funding from </w:t>
      </w:r>
      <w:r w:rsidR="0069639E" w:rsidRPr="00E72B46">
        <w:rPr>
          <w:rFonts w:ascii="Arial" w:hAnsi="Arial" w:cs="Arial"/>
        </w:rPr>
        <w:t>Classis</w:t>
      </w:r>
      <w:r w:rsidRPr="00E72B46">
        <w:rPr>
          <w:rFonts w:ascii="Arial" w:hAnsi="Arial" w:cs="Arial"/>
        </w:rPr>
        <w:t xml:space="preserve"> Holland must be enrolled in one of the following degree programs at Calvin Theological Seminary (CTS)</w:t>
      </w:r>
      <w:r w:rsidR="00EB6760" w:rsidRPr="00E72B46">
        <w:rPr>
          <w:rFonts w:ascii="Arial" w:hAnsi="Arial" w:cs="Arial"/>
        </w:rPr>
        <w:t>:</w:t>
      </w:r>
      <w:r w:rsidR="006466DE" w:rsidRPr="00E72B46">
        <w:rPr>
          <w:rFonts w:ascii="Arial" w:hAnsi="Arial" w:cs="Arial"/>
        </w:rPr>
        <w:t xml:space="preserve">   </w:t>
      </w:r>
    </w:p>
    <w:p w14:paraId="7AF227C0" w14:textId="77777777" w:rsidR="0095138E" w:rsidRPr="00E72B46" w:rsidRDefault="00EB6760" w:rsidP="0095138E">
      <w:pPr>
        <w:pStyle w:val="p107"/>
        <w:ind w:left="360"/>
        <w:rPr>
          <w:rFonts w:ascii="Arial" w:hAnsi="Arial" w:cs="Arial"/>
          <w:b/>
          <w:bCs/>
        </w:rPr>
      </w:pPr>
      <w:r w:rsidRPr="00E72B46">
        <w:rPr>
          <w:rFonts w:ascii="Arial" w:hAnsi="Arial" w:cs="Arial"/>
          <w:b/>
          <w:bCs/>
        </w:rPr>
        <w:t xml:space="preserve">             </w:t>
      </w:r>
    </w:p>
    <w:p w14:paraId="36EBEF74" w14:textId="77777777" w:rsidR="0095138E" w:rsidRPr="00E72B46" w:rsidRDefault="00EB6760" w:rsidP="00900A45">
      <w:pPr>
        <w:pStyle w:val="p107"/>
        <w:numPr>
          <w:ilvl w:val="1"/>
          <w:numId w:val="9"/>
        </w:numPr>
        <w:rPr>
          <w:rFonts w:ascii="Arial" w:hAnsi="Arial" w:cs="Arial"/>
        </w:rPr>
      </w:pPr>
      <w:r w:rsidRPr="00E72B46">
        <w:rPr>
          <w:rFonts w:ascii="Arial" w:hAnsi="Arial" w:cs="Arial"/>
        </w:rPr>
        <w:t>Master of Divinity</w:t>
      </w:r>
    </w:p>
    <w:p w14:paraId="144E14FA" w14:textId="77777777" w:rsidR="00EB6760" w:rsidRPr="00E72B46" w:rsidRDefault="00EB6760" w:rsidP="00900A45">
      <w:pPr>
        <w:pStyle w:val="p107"/>
        <w:numPr>
          <w:ilvl w:val="1"/>
          <w:numId w:val="9"/>
        </w:numPr>
        <w:rPr>
          <w:rFonts w:ascii="Arial" w:hAnsi="Arial" w:cs="Arial"/>
        </w:rPr>
      </w:pPr>
      <w:r w:rsidRPr="00E72B46">
        <w:rPr>
          <w:rFonts w:ascii="Arial" w:hAnsi="Arial" w:cs="Arial"/>
        </w:rPr>
        <w:t xml:space="preserve">Master of Arts (but only if student is also seeking ordination to the office of </w:t>
      </w:r>
      <w:r w:rsidR="00801DED" w:rsidRPr="00E72B46">
        <w:rPr>
          <w:rFonts w:ascii="Arial" w:hAnsi="Arial" w:cs="Arial"/>
        </w:rPr>
        <w:t>Commissioned Pastor</w:t>
      </w:r>
      <w:r w:rsidRPr="00E72B46">
        <w:rPr>
          <w:rFonts w:ascii="Arial" w:hAnsi="Arial" w:cs="Arial"/>
        </w:rPr>
        <w:t>)</w:t>
      </w:r>
    </w:p>
    <w:p w14:paraId="12877A83" w14:textId="77777777" w:rsidR="00EB6760" w:rsidRPr="00E72B46" w:rsidRDefault="00EB6760" w:rsidP="00900A45">
      <w:pPr>
        <w:pStyle w:val="p107"/>
        <w:numPr>
          <w:ilvl w:val="2"/>
          <w:numId w:val="9"/>
        </w:numPr>
        <w:rPr>
          <w:rFonts w:ascii="Arial" w:hAnsi="Arial" w:cs="Arial"/>
        </w:rPr>
      </w:pPr>
      <w:r w:rsidRPr="00E72B46">
        <w:rPr>
          <w:rFonts w:ascii="Arial" w:hAnsi="Arial" w:cs="Arial"/>
        </w:rPr>
        <w:t>Worship</w:t>
      </w:r>
    </w:p>
    <w:p w14:paraId="7273B633" w14:textId="77777777" w:rsidR="00EB6760" w:rsidRPr="00E72B46" w:rsidRDefault="00EB6760" w:rsidP="00900A45">
      <w:pPr>
        <w:pStyle w:val="p107"/>
        <w:numPr>
          <w:ilvl w:val="2"/>
          <w:numId w:val="9"/>
        </w:numPr>
        <w:rPr>
          <w:rFonts w:ascii="Arial" w:hAnsi="Arial" w:cs="Arial"/>
        </w:rPr>
      </w:pPr>
      <w:r w:rsidRPr="00E72B46">
        <w:rPr>
          <w:rFonts w:ascii="Arial" w:hAnsi="Arial" w:cs="Arial"/>
        </w:rPr>
        <w:t>Missions</w:t>
      </w:r>
    </w:p>
    <w:p w14:paraId="5C21AEB9" w14:textId="77777777" w:rsidR="00EB6760" w:rsidRPr="00E72B46" w:rsidRDefault="00EB6760" w:rsidP="00900A45">
      <w:pPr>
        <w:pStyle w:val="p107"/>
        <w:numPr>
          <w:ilvl w:val="2"/>
          <w:numId w:val="9"/>
        </w:numPr>
        <w:rPr>
          <w:rFonts w:ascii="Arial" w:hAnsi="Arial" w:cs="Arial"/>
        </w:rPr>
      </w:pPr>
      <w:r w:rsidRPr="00E72B46">
        <w:rPr>
          <w:rFonts w:ascii="Arial" w:hAnsi="Arial" w:cs="Arial"/>
        </w:rPr>
        <w:t xml:space="preserve">Missions-New Church </w:t>
      </w:r>
      <w:r w:rsidR="00030092" w:rsidRPr="00E72B46">
        <w:rPr>
          <w:rFonts w:ascii="Arial" w:hAnsi="Arial" w:cs="Arial"/>
        </w:rPr>
        <w:t>Development</w:t>
      </w:r>
    </w:p>
    <w:p w14:paraId="1338D423" w14:textId="77777777" w:rsidR="00EB6760" w:rsidRPr="00E72B46" w:rsidRDefault="00EB6760" w:rsidP="00900A45">
      <w:pPr>
        <w:pStyle w:val="p107"/>
        <w:numPr>
          <w:ilvl w:val="2"/>
          <w:numId w:val="9"/>
        </w:numPr>
        <w:rPr>
          <w:rFonts w:ascii="Arial" w:hAnsi="Arial" w:cs="Arial"/>
        </w:rPr>
      </w:pPr>
      <w:r w:rsidRPr="00E72B46">
        <w:rPr>
          <w:rFonts w:ascii="Arial" w:hAnsi="Arial" w:cs="Arial"/>
        </w:rPr>
        <w:t>Education Ministries</w:t>
      </w:r>
    </w:p>
    <w:p w14:paraId="062F0FE5" w14:textId="77777777" w:rsidR="00EB6760" w:rsidRPr="00E72B46" w:rsidRDefault="00EB6760" w:rsidP="00900A45">
      <w:pPr>
        <w:pStyle w:val="p107"/>
        <w:numPr>
          <w:ilvl w:val="1"/>
          <w:numId w:val="9"/>
        </w:numPr>
        <w:rPr>
          <w:rFonts w:ascii="Arial" w:hAnsi="Arial" w:cs="Arial"/>
          <w:i/>
          <w:iCs/>
        </w:rPr>
      </w:pPr>
      <w:r w:rsidRPr="00E72B46">
        <w:rPr>
          <w:rFonts w:ascii="Arial" w:hAnsi="Arial" w:cs="Arial"/>
          <w:i/>
          <w:iCs/>
        </w:rPr>
        <w:t xml:space="preserve">Students in the Master of Theological Studies program are not eligible for aid as this program does  </w:t>
      </w:r>
    </w:p>
    <w:p w14:paraId="56817B1D" w14:textId="77777777" w:rsidR="00EB6760" w:rsidRPr="00E72B46" w:rsidRDefault="00EB6760" w:rsidP="00EB6760">
      <w:pPr>
        <w:pStyle w:val="p107"/>
        <w:ind w:left="1110"/>
        <w:rPr>
          <w:rFonts w:ascii="Arial" w:hAnsi="Arial" w:cs="Arial"/>
          <w:i/>
          <w:iCs/>
        </w:rPr>
      </w:pPr>
      <w:r w:rsidRPr="00E72B46">
        <w:rPr>
          <w:rFonts w:ascii="Arial" w:hAnsi="Arial" w:cs="Arial"/>
          <w:i/>
          <w:iCs/>
        </w:rPr>
        <w:t xml:space="preserve">       not lead to ordained ministry in the CRCNA.</w:t>
      </w:r>
    </w:p>
    <w:p w14:paraId="405CE6D8" w14:textId="77777777" w:rsidR="00EB6760" w:rsidRPr="00E72B46" w:rsidRDefault="00EB6760" w:rsidP="00EB6760">
      <w:pPr>
        <w:pStyle w:val="p107"/>
        <w:ind w:left="1080"/>
        <w:rPr>
          <w:rFonts w:ascii="Arial" w:hAnsi="Arial" w:cs="Arial"/>
        </w:rPr>
      </w:pPr>
    </w:p>
    <w:p w14:paraId="4710C81B" w14:textId="77777777" w:rsidR="00EB6760" w:rsidRPr="00E72B46" w:rsidRDefault="00EB6760" w:rsidP="00900A45">
      <w:pPr>
        <w:pStyle w:val="p107"/>
        <w:numPr>
          <w:ilvl w:val="0"/>
          <w:numId w:val="13"/>
        </w:numPr>
        <w:tabs>
          <w:tab w:val="clear" w:pos="0"/>
          <w:tab w:val="clear" w:pos="1132"/>
        </w:tabs>
        <w:rPr>
          <w:rFonts w:ascii="Arial" w:hAnsi="Arial" w:cs="Arial"/>
        </w:rPr>
      </w:pPr>
      <w:r w:rsidRPr="00E72B46">
        <w:rPr>
          <w:rFonts w:ascii="Arial" w:hAnsi="Arial" w:cs="Arial"/>
          <w:b/>
          <w:bCs/>
        </w:rPr>
        <w:t xml:space="preserve">NON-CTS STUDENTS:  </w:t>
      </w:r>
      <w:r w:rsidRPr="00E72B46">
        <w:rPr>
          <w:rFonts w:ascii="Arial" w:hAnsi="Arial" w:cs="Arial"/>
        </w:rPr>
        <w:t xml:space="preserve">A student seeking funding from </w:t>
      </w:r>
      <w:r w:rsidR="0069639E" w:rsidRPr="00E72B46">
        <w:rPr>
          <w:rFonts w:ascii="Arial" w:hAnsi="Arial" w:cs="Arial"/>
        </w:rPr>
        <w:t>Classis</w:t>
      </w:r>
      <w:r w:rsidRPr="00E72B46">
        <w:rPr>
          <w:rFonts w:ascii="Arial" w:hAnsi="Arial" w:cs="Arial"/>
        </w:rPr>
        <w:t xml:space="preserve"> Holland may be enrolled in a seminary other than Calvin Theological Seminary as long as he or she has expressed a written intention to serve in the ordained ministry of the CRCNA (as </w:t>
      </w:r>
      <w:r w:rsidR="00C6433E" w:rsidRPr="00E72B46">
        <w:rPr>
          <w:rFonts w:ascii="Arial" w:hAnsi="Arial" w:cs="Arial"/>
        </w:rPr>
        <w:t>M</w:t>
      </w:r>
      <w:r w:rsidRPr="00E72B46">
        <w:rPr>
          <w:rFonts w:ascii="Arial" w:hAnsi="Arial" w:cs="Arial"/>
        </w:rPr>
        <w:t xml:space="preserve">inister of the Word or a </w:t>
      </w:r>
      <w:r w:rsidR="00801DED" w:rsidRPr="00E72B46">
        <w:rPr>
          <w:rFonts w:ascii="Arial" w:hAnsi="Arial" w:cs="Arial"/>
        </w:rPr>
        <w:t>Commissioned Pastor</w:t>
      </w:r>
      <w:r w:rsidRPr="00E72B46">
        <w:rPr>
          <w:rFonts w:ascii="Arial" w:hAnsi="Arial" w:cs="Arial"/>
        </w:rPr>
        <w:t>).</w:t>
      </w:r>
    </w:p>
    <w:p w14:paraId="69D99344" w14:textId="77777777" w:rsidR="007A7876" w:rsidRPr="00E72B46" w:rsidRDefault="007A7876" w:rsidP="007A7876">
      <w:pPr>
        <w:pStyle w:val="p107"/>
        <w:tabs>
          <w:tab w:val="clear" w:pos="0"/>
          <w:tab w:val="clear" w:pos="1132"/>
          <w:tab w:val="left" w:pos="720"/>
        </w:tabs>
        <w:ind w:left="360"/>
        <w:rPr>
          <w:rFonts w:ascii="Arial" w:hAnsi="Arial" w:cs="Arial"/>
          <w:b/>
          <w:bCs/>
        </w:rPr>
      </w:pPr>
    </w:p>
    <w:p w14:paraId="5AF38147" w14:textId="77777777" w:rsidR="007A7876" w:rsidRPr="00E72B46" w:rsidRDefault="007A7876" w:rsidP="00900A45">
      <w:pPr>
        <w:pStyle w:val="p107"/>
        <w:numPr>
          <w:ilvl w:val="0"/>
          <w:numId w:val="13"/>
        </w:numPr>
        <w:tabs>
          <w:tab w:val="clear" w:pos="0"/>
          <w:tab w:val="clear" w:pos="1132"/>
          <w:tab w:val="left" w:pos="720"/>
        </w:tabs>
        <w:rPr>
          <w:rFonts w:ascii="Arial" w:hAnsi="Arial" w:cs="Arial"/>
        </w:rPr>
      </w:pPr>
      <w:r w:rsidRPr="00E72B46">
        <w:rPr>
          <w:rFonts w:ascii="Arial" w:hAnsi="Arial" w:cs="Arial"/>
          <w:b/>
          <w:bCs/>
        </w:rPr>
        <w:t>FULL-TIME/PART-TIME STUDENTS:</w:t>
      </w:r>
      <w:r w:rsidRPr="00E72B46">
        <w:rPr>
          <w:rFonts w:ascii="Arial" w:hAnsi="Arial" w:cs="Arial"/>
        </w:rPr>
        <w:t xml:space="preserve">  Full</w:t>
      </w:r>
      <w:r w:rsidR="00030092" w:rsidRPr="00E72B46">
        <w:rPr>
          <w:rFonts w:ascii="Arial" w:hAnsi="Arial" w:cs="Arial"/>
        </w:rPr>
        <w:t>-</w:t>
      </w:r>
      <w:r w:rsidRPr="00E72B46">
        <w:rPr>
          <w:rFonts w:ascii="Arial" w:hAnsi="Arial" w:cs="Arial"/>
        </w:rPr>
        <w:t xml:space="preserve">time students in seminary (10 credits per quarter or more) are eligible for funding from </w:t>
      </w:r>
      <w:r w:rsidR="0069639E" w:rsidRPr="00E72B46">
        <w:rPr>
          <w:rFonts w:ascii="Arial" w:hAnsi="Arial" w:cs="Arial"/>
        </w:rPr>
        <w:t>Classis</w:t>
      </w:r>
      <w:r w:rsidRPr="00E72B46">
        <w:rPr>
          <w:rFonts w:ascii="Arial" w:hAnsi="Arial" w:cs="Arial"/>
        </w:rPr>
        <w:t xml:space="preserve"> Holland.  Part</w:t>
      </w:r>
      <w:r w:rsidR="00030092" w:rsidRPr="00E72B46">
        <w:rPr>
          <w:rFonts w:ascii="Arial" w:hAnsi="Arial" w:cs="Arial"/>
        </w:rPr>
        <w:t>-</w:t>
      </w:r>
      <w:r w:rsidRPr="00E72B46">
        <w:rPr>
          <w:rFonts w:ascii="Arial" w:hAnsi="Arial" w:cs="Arial"/>
        </w:rPr>
        <w:t xml:space="preserve">time students should ordinarily be taking at least two classes (6 credits) per quarter in order to be eligible for funding from </w:t>
      </w:r>
      <w:r w:rsidR="0069639E" w:rsidRPr="00E72B46">
        <w:rPr>
          <w:rFonts w:ascii="Arial" w:hAnsi="Arial" w:cs="Arial"/>
        </w:rPr>
        <w:t>Classis</w:t>
      </w:r>
      <w:r w:rsidRPr="00E72B46">
        <w:rPr>
          <w:rFonts w:ascii="Arial" w:hAnsi="Arial" w:cs="Arial"/>
        </w:rPr>
        <w:t xml:space="preserve"> Holland.</w:t>
      </w:r>
    </w:p>
    <w:p w14:paraId="4AB35802" w14:textId="77777777" w:rsidR="007A7876" w:rsidRPr="00E72B46" w:rsidRDefault="007A7876" w:rsidP="00EB6760">
      <w:pPr>
        <w:pStyle w:val="p107"/>
        <w:ind w:left="1080"/>
        <w:rPr>
          <w:rFonts w:ascii="Arial" w:hAnsi="Arial" w:cs="Arial"/>
        </w:rPr>
      </w:pPr>
    </w:p>
    <w:p w14:paraId="5D442F0C" w14:textId="77777777" w:rsidR="007A7876" w:rsidRPr="00E72B46" w:rsidRDefault="007A7876" w:rsidP="007A7876">
      <w:pPr>
        <w:pStyle w:val="p107"/>
        <w:tabs>
          <w:tab w:val="clear" w:pos="1132"/>
          <w:tab w:val="left" w:pos="630"/>
          <w:tab w:val="left" w:pos="990"/>
        </w:tabs>
        <w:ind w:left="720"/>
        <w:rPr>
          <w:rFonts w:ascii="Arial" w:hAnsi="Arial" w:cs="Arial"/>
          <w:i/>
          <w:iCs/>
        </w:rPr>
      </w:pPr>
      <w:r w:rsidRPr="00E72B46">
        <w:rPr>
          <w:rFonts w:ascii="Arial" w:hAnsi="Arial" w:cs="Arial"/>
          <w:i/>
          <w:iCs/>
        </w:rPr>
        <w:t>Aid will be determined on a case by case basis – proportionate to need and to credit hours if less than full</w:t>
      </w:r>
      <w:r w:rsidR="00030092" w:rsidRPr="00E72B46">
        <w:rPr>
          <w:rFonts w:ascii="Arial" w:hAnsi="Arial" w:cs="Arial"/>
          <w:i/>
          <w:iCs/>
        </w:rPr>
        <w:t>-</w:t>
      </w:r>
      <w:r w:rsidRPr="00E72B46">
        <w:rPr>
          <w:rFonts w:ascii="Arial" w:hAnsi="Arial" w:cs="Arial"/>
          <w:i/>
          <w:iCs/>
        </w:rPr>
        <w:t>time.  In other words, a student taking fewer than 6 credits per quarter may still be eligible for funding if the Leadership Development Team determines funding would be appropriate for this student.</w:t>
      </w:r>
    </w:p>
    <w:p w14:paraId="1BCDD5E6" w14:textId="77777777" w:rsidR="007A7876" w:rsidRDefault="007A7876" w:rsidP="00EB6760">
      <w:pPr>
        <w:pStyle w:val="p107"/>
        <w:ind w:left="1080"/>
        <w:rPr>
          <w:rFonts w:ascii="Arial" w:hAnsi="Arial" w:cs="Arial"/>
        </w:rPr>
      </w:pPr>
    </w:p>
    <w:p w14:paraId="429399AB" w14:textId="77777777" w:rsidR="00AC19CE" w:rsidRPr="00E72B46" w:rsidRDefault="00AC19CE" w:rsidP="00EB6760">
      <w:pPr>
        <w:pStyle w:val="p107"/>
        <w:ind w:left="1080"/>
        <w:rPr>
          <w:rFonts w:ascii="Arial" w:hAnsi="Arial" w:cs="Arial"/>
        </w:rPr>
      </w:pPr>
    </w:p>
    <w:p w14:paraId="337B090B" w14:textId="77777777" w:rsidR="007A7876" w:rsidRPr="00E72B46" w:rsidRDefault="007A7876" w:rsidP="00900A45">
      <w:pPr>
        <w:pStyle w:val="ListParagraph"/>
        <w:numPr>
          <w:ilvl w:val="0"/>
          <w:numId w:val="13"/>
        </w:numPr>
        <w:shd w:val="clear" w:color="auto" w:fill="FFFFFF"/>
        <w:contextualSpacing/>
        <w:rPr>
          <w:rFonts w:ascii="Arial" w:hAnsi="Arial" w:cs="Arial"/>
        </w:rPr>
      </w:pPr>
      <w:r w:rsidRPr="00E72B46">
        <w:rPr>
          <w:rFonts w:ascii="Arial" w:hAnsi="Arial" w:cs="Arial"/>
          <w:b/>
          <w:bCs/>
        </w:rPr>
        <w:t xml:space="preserve">SCHOLARSHIP LIMIT:  </w:t>
      </w:r>
      <w:r w:rsidRPr="00E72B46">
        <w:rPr>
          <w:rFonts w:ascii="Arial" w:hAnsi="Arial" w:cs="Arial"/>
        </w:rPr>
        <w:t xml:space="preserve">Seminary students are eligible to receive aid beneath the scholarship limit established by </w:t>
      </w:r>
      <w:r w:rsidR="0069639E" w:rsidRPr="00E72B46">
        <w:rPr>
          <w:rFonts w:ascii="Arial" w:hAnsi="Arial" w:cs="Arial"/>
        </w:rPr>
        <w:t>Classis</w:t>
      </w:r>
      <w:r w:rsidR="005163D8" w:rsidRPr="00E72B46">
        <w:rPr>
          <w:rFonts w:ascii="Arial" w:hAnsi="Arial" w:cs="Arial"/>
        </w:rPr>
        <w:t xml:space="preserve">. </w:t>
      </w:r>
      <w:r w:rsidR="005163D8" w:rsidRPr="00E72B46">
        <w:rPr>
          <w:rFonts w:ascii="Arial" w:hAnsi="Arial" w:cs="Arial"/>
          <w:color w:val="222222"/>
        </w:rPr>
        <w:t>Student funding grants have a maximum of $5,000 per year and a maximum of $20,000 for the entirety of a student’s years of theological training</w:t>
      </w:r>
      <w:r w:rsidRPr="00E72B46">
        <w:rPr>
          <w:rFonts w:ascii="Arial" w:hAnsi="Arial" w:cs="Arial"/>
        </w:rPr>
        <w:t xml:space="preserve"> (this limit will be reviewed each year).</w:t>
      </w:r>
    </w:p>
    <w:p w14:paraId="1216AF42" w14:textId="77777777" w:rsidR="007A7876" w:rsidRPr="00E72B46" w:rsidRDefault="007A7876" w:rsidP="002A7567">
      <w:pPr>
        <w:pStyle w:val="p107"/>
        <w:tabs>
          <w:tab w:val="clear" w:pos="1132"/>
          <w:tab w:val="left" w:pos="720"/>
        </w:tabs>
        <w:ind w:left="360"/>
        <w:rPr>
          <w:rFonts w:ascii="Arial" w:hAnsi="Arial" w:cs="Arial"/>
        </w:rPr>
      </w:pPr>
    </w:p>
    <w:p w14:paraId="0B4E3CAA" w14:textId="77777777" w:rsidR="002A7567" w:rsidRPr="00E72B46" w:rsidRDefault="002A7567" w:rsidP="00900A45">
      <w:pPr>
        <w:pStyle w:val="p107"/>
        <w:numPr>
          <w:ilvl w:val="0"/>
          <w:numId w:val="13"/>
        </w:numPr>
        <w:tabs>
          <w:tab w:val="clear" w:pos="1132"/>
          <w:tab w:val="left" w:pos="720"/>
        </w:tabs>
        <w:rPr>
          <w:rFonts w:ascii="Arial" w:hAnsi="Arial" w:cs="Arial"/>
        </w:rPr>
      </w:pPr>
      <w:bookmarkStart w:id="23" w:name="_Hlk64134278"/>
      <w:r w:rsidRPr="00E72B46">
        <w:rPr>
          <w:rFonts w:ascii="Arial" w:hAnsi="Arial" w:cs="Arial"/>
          <w:b/>
          <w:bCs/>
        </w:rPr>
        <w:t xml:space="preserve">FINANCIAL NEED:  </w:t>
      </w:r>
      <w:r w:rsidRPr="00E72B46">
        <w:rPr>
          <w:rFonts w:ascii="Arial" w:hAnsi="Arial" w:cs="Arial"/>
        </w:rPr>
        <w:t xml:space="preserve">A student’s eligibility for aid is based on his or her financial situation.  </w:t>
      </w:r>
    </w:p>
    <w:p w14:paraId="5379F663" w14:textId="77777777" w:rsidR="00C05EAF" w:rsidRPr="00E72B46" w:rsidRDefault="00C05EAF" w:rsidP="00C05EAF">
      <w:pPr>
        <w:pStyle w:val="p107"/>
        <w:tabs>
          <w:tab w:val="clear" w:pos="1132"/>
        </w:tabs>
        <w:ind w:left="0"/>
        <w:rPr>
          <w:rFonts w:ascii="Arial" w:hAnsi="Arial" w:cs="Arial"/>
        </w:rPr>
      </w:pPr>
    </w:p>
    <w:p w14:paraId="08EE0963" w14:textId="77777777" w:rsidR="00C05EAF" w:rsidRPr="00E72B46" w:rsidRDefault="00C05EAF" w:rsidP="00900A45">
      <w:pPr>
        <w:pStyle w:val="p107"/>
        <w:numPr>
          <w:ilvl w:val="0"/>
          <w:numId w:val="13"/>
        </w:numPr>
        <w:tabs>
          <w:tab w:val="clear" w:pos="1132"/>
          <w:tab w:val="left" w:pos="720"/>
        </w:tabs>
        <w:rPr>
          <w:rFonts w:ascii="Arial" w:hAnsi="Arial" w:cs="Arial"/>
        </w:rPr>
      </w:pPr>
      <w:r w:rsidRPr="00E72B46">
        <w:rPr>
          <w:rFonts w:ascii="Arial" w:hAnsi="Arial" w:cs="Arial"/>
          <w:b/>
          <w:bCs/>
        </w:rPr>
        <w:t>UNDERGRADUATE STUDENTS:</w:t>
      </w:r>
      <w:r w:rsidRPr="00E72B46">
        <w:rPr>
          <w:rFonts w:ascii="Arial" w:hAnsi="Arial" w:cs="Arial"/>
        </w:rPr>
        <w:t xml:space="preserve">  An undergraduate student may seek funding (up to $1000 per year) from </w:t>
      </w:r>
      <w:r w:rsidR="0069639E" w:rsidRPr="00E72B46">
        <w:rPr>
          <w:rFonts w:ascii="Arial" w:hAnsi="Arial" w:cs="Arial"/>
        </w:rPr>
        <w:t>Classis</w:t>
      </w:r>
      <w:r w:rsidRPr="00E72B46">
        <w:rPr>
          <w:rFonts w:ascii="Arial" w:hAnsi="Arial" w:cs="Arial"/>
        </w:rPr>
        <w:t xml:space="preserve"> Holland if:</w:t>
      </w:r>
    </w:p>
    <w:p w14:paraId="2EEAD124" w14:textId="77777777" w:rsidR="0002499E" w:rsidRPr="00E72B46" w:rsidRDefault="0002499E" w:rsidP="00900A45">
      <w:pPr>
        <w:pStyle w:val="p107"/>
        <w:numPr>
          <w:ilvl w:val="1"/>
          <w:numId w:val="4"/>
        </w:numPr>
        <w:tabs>
          <w:tab w:val="clear" w:pos="0"/>
          <w:tab w:val="clear" w:pos="1132"/>
          <w:tab w:val="left" w:pos="90"/>
          <w:tab w:val="left" w:pos="720"/>
        </w:tabs>
        <w:rPr>
          <w:rFonts w:ascii="Arial" w:hAnsi="Arial" w:cs="Arial"/>
        </w:rPr>
      </w:pPr>
      <w:r w:rsidRPr="00E72B46">
        <w:rPr>
          <w:rFonts w:ascii="Arial" w:hAnsi="Arial" w:cs="Arial"/>
        </w:rPr>
        <w:t>Who demonstrate</w:t>
      </w:r>
      <w:r w:rsidR="004423FC" w:rsidRPr="00E72B46">
        <w:rPr>
          <w:rFonts w:ascii="Arial" w:hAnsi="Arial" w:cs="Arial"/>
        </w:rPr>
        <w:t>s</w:t>
      </w:r>
      <w:r w:rsidRPr="00E72B46">
        <w:rPr>
          <w:rFonts w:ascii="Arial" w:hAnsi="Arial" w:cs="Arial"/>
        </w:rPr>
        <w:t xml:space="preserve"> financial need.</w:t>
      </w:r>
    </w:p>
    <w:p w14:paraId="01661212" w14:textId="77777777" w:rsidR="0002499E" w:rsidRPr="00E72B46" w:rsidRDefault="0002499E" w:rsidP="00900A45">
      <w:pPr>
        <w:pStyle w:val="p107"/>
        <w:numPr>
          <w:ilvl w:val="1"/>
          <w:numId w:val="4"/>
        </w:numPr>
        <w:tabs>
          <w:tab w:val="clear" w:pos="0"/>
          <w:tab w:val="clear" w:pos="1132"/>
          <w:tab w:val="left" w:pos="90"/>
          <w:tab w:val="left" w:pos="720"/>
        </w:tabs>
        <w:rPr>
          <w:rFonts w:ascii="Arial" w:hAnsi="Arial" w:cs="Arial"/>
        </w:rPr>
      </w:pPr>
      <w:r w:rsidRPr="00E72B46">
        <w:rPr>
          <w:rFonts w:ascii="Arial" w:hAnsi="Arial" w:cs="Arial"/>
        </w:rPr>
        <w:t>Who intends to serve in ordained ministry in the CRCNA as minister of the Word or as Commissioned Pastor.</w:t>
      </w:r>
    </w:p>
    <w:p w14:paraId="43CFF4A9" w14:textId="77777777" w:rsidR="0002499E" w:rsidRPr="00E72B46" w:rsidRDefault="0002499E" w:rsidP="00900A45">
      <w:pPr>
        <w:pStyle w:val="p107"/>
        <w:numPr>
          <w:ilvl w:val="1"/>
          <w:numId w:val="4"/>
        </w:numPr>
        <w:tabs>
          <w:tab w:val="clear" w:pos="0"/>
          <w:tab w:val="clear" w:pos="1132"/>
          <w:tab w:val="left" w:pos="90"/>
          <w:tab w:val="left" w:pos="720"/>
        </w:tabs>
        <w:rPr>
          <w:rFonts w:ascii="Arial" w:hAnsi="Arial" w:cs="Arial"/>
        </w:rPr>
      </w:pPr>
      <w:r w:rsidRPr="00E72B46">
        <w:rPr>
          <w:rFonts w:ascii="Arial" w:hAnsi="Arial" w:cs="Arial"/>
        </w:rPr>
        <w:t xml:space="preserve">Such grants are limited to $1,000 per year for the first and second year of undergraduate study and $2,000 per year </w:t>
      </w:r>
      <w:r w:rsidR="004423FC" w:rsidRPr="00E72B46">
        <w:rPr>
          <w:rFonts w:ascii="Arial" w:hAnsi="Arial" w:cs="Arial"/>
        </w:rPr>
        <w:t>for</w:t>
      </w:r>
      <w:r w:rsidRPr="00E72B46">
        <w:rPr>
          <w:rFonts w:ascii="Arial" w:hAnsi="Arial" w:cs="Arial"/>
        </w:rPr>
        <w:t xml:space="preserve"> the third and fourth year of study.</w:t>
      </w:r>
    </w:p>
    <w:p w14:paraId="1BE9D31C" w14:textId="77777777" w:rsidR="0002499E" w:rsidRPr="00E72B46" w:rsidRDefault="0002499E" w:rsidP="00900A45">
      <w:pPr>
        <w:pStyle w:val="p107"/>
        <w:numPr>
          <w:ilvl w:val="1"/>
          <w:numId w:val="4"/>
        </w:numPr>
        <w:tabs>
          <w:tab w:val="clear" w:pos="0"/>
          <w:tab w:val="clear" w:pos="1132"/>
          <w:tab w:val="left" w:pos="90"/>
          <w:tab w:val="left" w:pos="720"/>
        </w:tabs>
        <w:rPr>
          <w:rFonts w:ascii="Arial" w:hAnsi="Arial" w:cs="Arial"/>
        </w:rPr>
      </w:pPr>
      <w:r w:rsidRPr="00E72B46">
        <w:rPr>
          <w:rFonts w:ascii="Arial" w:hAnsi="Arial" w:cs="Arial"/>
        </w:rPr>
        <w:t xml:space="preserve">All undergraduate grants will count toward the total per person grant allowance </w:t>
      </w:r>
      <w:r w:rsidR="004423FC" w:rsidRPr="00E72B46">
        <w:rPr>
          <w:rFonts w:ascii="Arial" w:hAnsi="Arial" w:cs="Arial"/>
        </w:rPr>
        <w:t>from Classis.</w:t>
      </w:r>
    </w:p>
    <w:p w14:paraId="7454A4B2" w14:textId="77777777" w:rsidR="004423FC" w:rsidRPr="00E72B46" w:rsidRDefault="004423FC" w:rsidP="004423FC">
      <w:pPr>
        <w:pStyle w:val="p107"/>
        <w:tabs>
          <w:tab w:val="clear" w:pos="0"/>
          <w:tab w:val="clear" w:pos="1132"/>
          <w:tab w:val="left" w:pos="90"/>
          <w:tab w:val="left" w:pos="720"/>
        </w:tabs>
        <w:ind w:left="1440"/>
        <w:rPr>
          <w:rFonts w:ascii="Arial" w:hAnsi="Arial" w:cs="Arial"/>
        </w:rPr>
      </w:pPr>
    </w:p>
    <w:p w14:paraId="6E3F4476" w14:textId="77777777" w:rsidR="004423FC" w:rsidRPr="00E72B46" w:rsidRDefault="004423FC" w:rsidP="00900A45">
      <w:pPr>
        <w:pStyle w:val="p107"/>
        <w:numPr>
          <w:ilvl w:val="0"/>
          <w:numId w:val="13"/>
        </w:numPr>
        <w:tabs>
          <w:tab w:val="clear" w:pos="0"/>
          <w:tab w:val="clear" w:pos="1132"/>
          <w:tab w:val="left" w:pos="90"/>
        </w:tabs>
        <w:rPr>
          <w:rFonts w:ascii="Arial" w:hAnsi="Arial" w:cs="Arial"/>
        </w:rPr>
      </w:pPr>
      <w:r w:rsidRPr="00E72B46">
        <w:rPr>
          <w:rFonts w:ascii="Arial" w:hAnsi="Arial" w:cs="Arial"/>
          <w:b/>
          <w:bCs/>
        </w:rPr>
        <w:t xml:space="preserve">GRANTS FOR STUDENT DEBT REDUCTION:  </w:t>
      </w:r>
      <w:r w:rsidRPr="00E72B46">
        <w:rPr>
          <w:rFonts w:ascii="Arial" w:hAnsi="Arial" w:cs="Arial"/>
        </w:rPr>
        <w:t>Grants for debt reduction can be given to those actively engaged in ordained church ministry and on track toward ordination.</w:t>
      </w:r>
    </w:p>
    <w:p w14:paraId="0C325031" w14:textId="77777777" w:rsidR="0002499E" w:rsidRPr="00E72B46" w:rsidRDefault="004423FC" w:rsidP="00900A45">
      <w:pPr>
        <w:pStyle w:val="p107"/>
        <w:numPr>
          <w:ilvl w:val="4"/>
          <w:numId w:val="13"/>
        </w:numPr>
        <w:tabs>
          <w:tab w:val="clear" w:pos="0"/>
          <w:tab w:val="clear" w:pos="1132"/>
          <w:tab w:val="clear" w:pos="3600"/>
          <w:tab w:val="left" w:pos="90"/>
        </w:tabs>
        <w:ind w:left="1440"/>
        <w:rPr>
          <w:rFonts w:ascii="Arial" w:hAnsi="Arial" w:cs="Arial"/>
        </w:rPr>
      </w:pPr>
      <w:r w:rsidRPr="00E72B46">
        <w:rPr>
          <w:rFonts w:ascii="Arial" w:hAnsi="Arial" w:cs="Arial"/>
        </w:rPr>
        <w:t>There must also be evident financial need.</w:t>
      </w:r>
    </w:p>
    <w:p w14:paraId="013B1BE1" w14:textId="77777777" w:rsidR="004423FC" w:rsidRPr="00E72B46" w:rsidRDefault="004423FC" w:rsidP="00900A45">
      <w:pPr>
        <w:pStyle w:val="p107"/>
        <w:numPr>
          <w:ilvl w:val="4"/>
          <w:numId w:val="13"/>
        </w:numPr>
        <w:tabs>
          <w:tab w:val="clear" w:pos="0"/>
          <w:tab w:val="clear" w:pos="1132"/>
          <w:tab w:val="clear" w:pos="3600"/>
          <w:tab w:val="left" w:pos="90"/>
        </w:tabs>
        <w:ind w:left="1440"/>
        <w:rPr>
          <w:rFonts w:ascii="Arial" w:hAnsi="Arial" w:cs="Arial"/>
        </w:rPr>
      </w:pPr>
      <w:r w:rsidRPr="00E72B46">
        <w:rPr>
          <w:rFonts w:ascii="Arial" w:hAnsi="Arial" w:cs="Arial"/>
        </w:rPr>
        <w:t>The recipient of these grants must not have reached the limit of the per person grants as set by Classis and any grant cannot exceed the limit.</w:t>
      </w:r>
    </w:p>
    <w:p w14:paraId="53A9436E" w14:textId="77777777" w:rsidR="004423FC" w:rsidRPr="00E72B46" w:rsidRDefault="004423FC" w:rsidP="00900A45">
      <w:pPr>
        <w:pStyle w:val="p107"/>
        <w:numPr>
          <w:ilvl w:val="4"/>
          <w:numId w:val="13"/>
        </w:numPr>
        <w:tabs>
          <w:tab w:val="clear" w:pos="0"/>
          <w:tab w:val="clear" w:pos="1132"/>
          <w:tab w:val="clear" w:pos="3600"/>
          <w:tab w:val="left" w:pos="90"/>
        </w:tabs>
        <w:ind w:left="1440"/>
        <w:rPr>
          <w:rFonts w:ascii="Arial" w:hAnsi="Arial" w:cs="Arial"/>
        </w:rPr>
      </w:pPr>
      <w:r w:rsidRPr="00E72B46">
        <w:rPr>
          <w:rFonts w:ascii="Arial" w:hAnsi="Arial" w:cs="Arial"/>
        </w:rPr>
        <w:t>The amount of debt reduction grant will be determined on a case by case basis by the Classis not to exceed $2,000.</w:t>
      </w:r>
    </w:p>
    <w:p w14:paraId="1F8CB1C0" w14:textId="77777777" w:rsidR="004423FC" w:rsidRPr="00E72B46" w:rsidRDefault="004423FC" w:rsidP="00900A45">
      <w:pPr>
        <w:pStyle w:val="p107"/>
        <w:numPr>
          <w:ilvl w:val="4"/>
          <w:numId w:val="13"/>
        </w:numPr>
        <w:tabs>
          <w:tab w:val="clear" w:pos="0"/>
          <w:tab w:val="clear" w:pos="1132"/>
          <w:tab w:val="clear" w:pos="3600"/>
          <w:tab w:val="left" w:pos="90"/>
        </w:tabs>
        <w:ind w:left="1440"/>
        <w:rPr>
          <w:rFonts w:ascii="Arial" w:hAnsi="Arial" w:cs="Arial"/>
        </w:rPr>
      </w:pPr>
      <w:r w:rsidRPr="00E72B46">
        <w:rPr>
          <w:rFonts w:ascii="Arial" w:hAnsi="Arial" w:cs="Arial"/>
        </w:rPr>
        <w:t xml:space="preserve">All </w:t>
      </w:r>
      <w:r w:rsidR="000974A6" w:rsidRPr="00E72B46">
        <w:rPr>
          <w:rFonts w:ascii="Arial" w:hAnsi="Arial" w:cs="Arial"/>
        </w:rPr>
        <w:t>other</w:t>
      </w:r>
      <w:r w:rsidRPr="00E72B46">
        <w:rPr>
          <w:rFonts w:ascii="Arial" w:hAnsi="Arial" w:cs="Arial"/>
        </w:rPr>
        <w:t xml:space="preserve"> unusual requests for grants will be considered by Classis </w:t>
      </w:r>
      <w:r w:rsidR="000974A6" w:rsidRPr="00E72B46">
        <w:rPr>
          <w:rFonts w:ascii="Arial" w:hAnsi="Arial" w:cs="Arial"/>
        </w:rPr>
        <w:t>on</w:t>
      </w:r>
      <w:r w:rsidRPr="00E72B46">
        <w:rPr>
          <w:rFonts w:ascii="Arial" w:hAnsi="Arial" w:cs="Arial"/>
        </w:rPr>
        <w:t xml:space="preserve"> a case by case basis without setting precedent </w:t>
      </w:r>
      <w:r w:rsidR="000974A6" w:rsidRPr="00E72B46">
        <w:rPr>
          <w:rFonts w:ascii="Arial" w:hAnsi="Arial" w:cs="Arial"/>
        </w:rPr>
        <w:t>for</w:t>
      </w:r>
      <w:r w:rsidRPr="00E72B46">
        <w:rPr>
          <w:rFonts w:ascii="Arial" w:hAnsi="Arial" w:cs="Arial"/>
        </w:rPr>
        <w:t xml:space="preserve"> future grants</w:t>
      </w:r>
      <w:r w:rsidR="00873610" w:rsidRPr="00E72B46">
        <w:rPr>
          <w:rFonts w:ascii="Arial" w:hAnsi="Arial" w:cs="Arial"/>
        </w:rPr>
        <w:t>.</w:t>
      </w:r>
    </w:p>
    <w:bookmarkEnd w:id="23"/>
    <w:p w14:paraId="738BC912" w14:textId="77777777" w:rsidR="00C05EAF" w:rsidRPr="00E72B46" w:rsidRDefault="00C05EAF" w:rsidP="00C05EAF">
      <w:pPr>
        <w:pStyle w:val="p107"/>
        <w:tabs>
          <w:tab w:val="clear" w:pos="1132"/>
          <w:tab w:val="left" w:pos="720"/>
        </w:tabs>
        <w:ind w:left="360"/>
        <w:rPr>
          <w:rFonts w:ascii="Arial" w:hAnsi="Arial" w:cs="Arial"/>
        </w:rPr>
      </w:pPr>
    </w:p>
    <w:p w14:paraId="54ADABD4" w14:textId="77777777" w:rsidR="00C05EAF" w:rsidRPr="00E72B46" w:rsidRDefault="00C05EAF" w:rsidP="00900A45">
      <w:pPr>
        <w:pStyle w:val="p107"/>
        <w:numPr>
          <w:ilvl w:val="0"/>
          <w:numId w:val="13"/>
        </w:numPr>
        <w:tabs>
          <w:tab w:val="clear" w:pos="1132"/>
        </w:tabs>
        <w:rPr>
          <w:rFonts w:ascii="Arial" w:hAnsi="Arial" w:cs="Arial"/>
        </w:rPr>
      </w:pPr>
      <w:r w:rsidRPr="00E72B46">
        <w:rPr>
          <w:rFonts w:ascii="Arial" w:hAnsi="Arial" w:cs="Arial"/>
          <w:b/>
          <w:bCs/>
        </w:rPr>
        <w:t xml:space="preserve">CONTINUING EDUCATION:  </w:t>
      </w:r>
      <w:r w:rsidRPr="00E72B46">
        <w:rPr>
          <w:rFonts w:ascii="Arial" w:hAnsi="Arial" w:cs="Arial"/>
        </w:rPr>
        <w:t xml:space="preserve">A minister in the CRCNA seeking funding from </w:t>
      </w:r>
      <w:r w:rsidR="0069639E" w:rsidRPr="00E72B46">
        <w:rPr>
          <w:rFonts w:ascii="Arial" w:hAnsi="Arial" w:cs="Arial"/>
        </w:rPr>
        <w:t>Classis</w:t>
      </w:r>
      <w:r w:rsidRPr="00E72B46">
        <w:rPr>
          <w:rFonts w:ascii="Arial" w:hAnsi="Arial" w:cs="Arial"/>
        </w:rPr>
        <w:t xml:space="preserve"> Holland for continuing education (education after a seminary degree has already been attained) is eligible for aid only if that education is leading to a Master of Divinity.  In other words, ordained </w:t>
      </w:r>
      <w:r w:rsidR="00801DED" w:rsidRPr="00E72B46">
        <w:rPr>
          <w:rFonts w:ascii="Arial" w:hAnsi="Arial" w:cs="Arial"/>
        </w:rPr>
        <w:t>Commissioned Pastor</w:t>
      </w:r>
      <w:r w:rsidRPr="00E72B46">
        <w:rPr>
          <w:rFonts w:ascii="Arial" w:hAnsi="Arial" w:cs="Arial"/>
        </w:rPr>
        <w:t xml:space="preserve">s wishing to attain their Master of Divinity in order to become </w:t>
      </w:r>
      <w:r w:rsidR="00C6433E" w:rsidRPr="00E72B46">
        <w:rPr>
          <w:rFonts w:ascii="Arial" w:hAnsi="Arial" w:cs="Arial"/>
        </w:rPr>
        <w:t>M</w:t>
      </w:r>
      <w:r w:rsidRPr="00E72B46">
        <w:rPr>
          <w:rFonts w:ascii="Arial" w:hAnsi="Arial" w:cs="Arial"/>
        </w:rPr>
        <w:t>inisters of the Word are eligible for aid.  All other continuing education is the responsibility of the local church.</w:t>
      </w:r>
    </w:p>
    <w:p w14:paraId="25A5BA43" w14:textId="77777777" w:rsidR="00C05EAF" w:rsidRPr="00E72B46" w:rsidRDefault="00622DDE" w:rsidP="00622DDE">
      <w:pPr>
        <w:pStyle w:val="p107"/>
        <w:tabs>
          <w:tab w:val="clear" w:pos="1132"/>
          <w:tab w:val="num" w:pos="720"/>
          <w:tab w:val="left" w:pos="7820"/>
        </w:tabs>
        <w:ind w:left="720" w:hanging="360"/>
        <w:rPr>
          <w:rFonts w:ascii="Arial" w:hAnsi="Arial" w:cs="Arial"/>
          <w:b/>
          <w:bCs/>
        </w:rPr>
      </w:pPr>
      <w:r w:rsidRPr="00E72B46">
        <w:rPr>
          <w:rFonts w:ascii="Arial" w:hAnsi="Arial" w:cs="Arial"/>
          <w:b/>
          <w:bCs/>
        </w:rPr>
        <w:tab/>
      </w:r>
    </w:p>
    <w:p w14:paraId="61E75270" w14:textId="77777777" w:rsidR="00C05EAF" w:rsidRPr="00E72B46" w:rsidRDefault="00622DDE" w:rsidP="00900A45">
      <w:pPr>
        <w:pStyle w:val="p107"/>
        <w:numPr>
          <w:ilvl w:val="0"/>
          <w:numId w:val="13"/>
        </w:numPr>
        <w:tabs>
          <w:tab w:val="clear" w:pos="1132"/>
        </w:tabs>
        <w:rPr>
          <w:rFonts w:ascii="Arial" w:hAnsi="Arial" w:cs="Arial"/>
        </w:rPr>
      </w:pPr>
      <w:r w:rsidRPr="00E72B46">
        <w:rPr>
          <w:rFonts w:ascii="Arial" w:hAnsi="Arial" w:cs="Arial"/>
          <w:b/>
          <w:bCs/>
        </w:rPr>
        <w:t xml:space="preserve">INTERVIEWS:  </w:t>
      </w:r>
      <w:r w:rsidRPr="00E72B46">
        <w:rPr>
          <w:rFonts w:ascii="Arial" w:hAnsi="Arial" w:cs="Arial"/>
        </w:rPr>
        <w:t>Each new student applicant will participate in an entrance interview in the spring and a renewal interview each subsequent spring while receiving aid.</w:t>
      </w:r>
    </w:p>
    <w:p w14:paraId="02527213" w14:textId="77777777" w:rsidR="00622DDE" w:rsidRPr="00E72B46" w:rsidRDefault="00622DDE" w:rsidP="00622DDE">
      <w:pPr>
        <w:pStyle w:val="p107"/>
        <w:tabs>
          <w:tab w:val="clear" w:pos="1132"/>
          <w:tab w:val="num" w:pos="720"/>
        </w:tabs>
        <w:ind w:left="720" w:hanging="360"/>
        <w:rPr>
          <w:rFonts w:ascii="Arial" w:hAnsi="Arial" w:cs="Arial"/>
        </w:rPr>
      </w:pPr>
    </w:p>
    <w:p w14:paraId="2FEEFF25" w14:textId="77777777" w:rsidR="00622DDE" w:rsidRPr="00E72B46" w:rsidRDefault="00622DDE" w:rsidP="00900A45">
      <w:pPr>
        <w:pStyle w:val="p107"/>
        <w:numPr>
          <w:ilvl w:val="0"/>
          <w:numId w:val="13"/>
        </w:numPr>
        <w:tabs>
          <w:tab w:val="clear" w:pos="1132"/>
        </w:tabs>
        <w:rPr>
          <w:rFonts w:ascii="Arial" w:hAnsi="Arial" w:cs="Arial"/>
        </w:rPr>
      </w:pPr>
      <w:r w:rsidRPr="00E72B46">
        <w:rPr>
          <w:rFonts w:ascii="Arial" w:hAnsi="Arial" w:cs="Arial"/>
          <w:b/>
          <w:bCs/>
        </w:rPr>
        <w:t xml:space="preserve">COMMUNICATION: </w:t>
      </w:r>
      <w:r w:rsidRPr="00E72B46">
        <w:rPr>
          <w:rFonts w:ascii="Arial" w:hAnsi="Arial" w:cs="Arial"/>
        </w:rPr>
        <w:t xml:space="preserve">Students receiving aid from </w:t>
      </w:r>
      <w:r w:rsidR="0069639E" w:rsidRPr="00E72B46">
        <w:rPr>
          <w:rFonts w:ascii="Arial" w:hAnsi="Arial" w:cs="Arial"/>
        </w:rPr>
        <w:t>Classis</w:t>
      </w:r>
      <w:r w:rsidRPr="00E72B46">
        <w:rPr>
          <w:rFonts w:ascii="Arial" w:hAnsi="Arial" w:cs="Arial"/>
        </w:rPr>
        <w:t xml:space="preserve"> Holland can count on the following connections from </w:t>
      </w:r>
      <w:r w:rsidR="00030092" w:rsidRPr="00E72B46">
        <w:rPr>
          <w:rFonts w:ascii="Arial" w:hAnsi="Arial" w:cs="Arial"/>
        </w:rPr>
        <w:t>t</w:t>
      </w:r>
      <w:r w:rsidRPr="00E72B46">
        <w:rPr>
          <w:rFonts w:ascii="Arial" w:hAnsi="Arial" w:cs="Arial"/>
        </w:rPr>
        <w:t xml:space="preserve">he </w:t>
      </w:r>
      <w:r w:rsidR="00501622" w:rsidRPr="00E72B46">
        <w:rPr>
          <w:rFonts w:ascii="Arial" w:hAnsi="Arial" w:cs="Arial"/>
        </w:rPr>
        <w:t>Pastor Church Relations</w:t>
      </w:r>
      <w:r w:rsidRPr="00E72B46">
        <w:rPr>
          <w:rFonts w:ascii="Arial" w:hAnsi="Arial" w:cs="Arial"/>
        </w:rPr>
        <w:t xml:space="preserve"> Team:</w:t>
      </w:r>
    </w:p>
    <w:p w14:paraId="7EBF09C7" w14:textId="77777777" w:rsidR="00622DDE" w:rsidRPr="00E72B46" w:rsidRDefault="00622DDE" w:rsidP="00900A45">
      <w:pPr>
        <w:pStyle w:val="p107"/>
        <w:numPr>
          <w:ilvl w:val="1"/>
          <w:numId w:val="6"/>
        </w:numPr>
        <w:tabs>
          <w:tab w:val="clear" w:pos="1132"/>
        </w:tabs>
        <w:ind w:left="1440"/>
        <w:rPr>
          <w:rFonts w:ascii="Arial" w:hAnsi="Arial" w:cs="Arial"/>
        </w:rPr>
      </w:pPr>
      <w:r w:rsidRPr="00E72B46">
        <w:rPr>
          <w:rFonts w:ascii="Arial" w:hAnsi="Arial" w:cs="Arial"/>
        </w:rPr>
        <w:t>Each fall, students will receive a letter of encouragement, a review of expectations, and a calendar of the communication they can expect to receive.</w:t>
      </w:r>
    </w:p>
    <w:p w14:paraId="01E71840" w14:textId="77777777" w:rsidR="00622DDE" w:rsidRPr="00E72B46" w:rsidRDefault="00622DDE" w:rsidP="00900A45">
      <w:pPr>
        <w:pStyle w:val="p107"/>
        <w:numPr>
          <w:ilvl w:val="1"/>
          <w:numId w:val="6"/>
        </w:numPr>
        <w:tabs>
          <w:tab w:val="clear" w:pos="1132"/>
        </w:tabs>
        <w:ind w:left="1440"/>
        <w:rPr>
          <w:rFonts w:ascii="Arial" w:hAnsi="Arial" w:cs="Arial"/>
        </w:rPr>
      </w:pPr>
      <w:r w:rsidRPr="00E72B46">
        <w:rPr>
          <w:rFonts w:ascii="Arial" w:hAnsi="Arial" w:cs="Arial"/>
        </w:rPr>
        <w:t xml:space="preserve">Every effort will be made to have recipients at meetings of </w:t>
      </w:r>
      <w:r w:rsidR="0069639E" w:rsidRPr="00E72B46">
        <w:rPr>
          <w:rFonts w:ascii="Arial" w:hAnsi="Arial" w:cs="Arial"/>
        </w:rPr>
        <w:t>Classis</w:t>
      </w:r>
      <w:r w:rsidRPr="00E72B46">
        <w:rPr>
          <w:rFonts w:ascii="Arial" w:hAnsi="Arial" w:cs="Arial"/>
        </w:rPr>
        <w:t xml:space="preserve"> </w:t>
      </w:r>
      <w:r w:rsidRPr="00E72B46">
        <w:rPr>
          <w:rFonts w:ascii="Arial" w:hAnsi="Arial" w:cs="Arial"/>
        </w:rPr>
        <w:lastRenderedPageBreak/>
        <w:t>Holland.</w:t>
      </w:r>
    </w:p>
    <w:p w14:paraId="1999F398" w14:textId="77777777" w:rsidR="00622DDE" w:rsidRPr="00E72B46" w:rsidRDefault="00622DDE" w:rsidP="00900A45">
      <w:pPr>
        <w:pStyle w:val="p107"/>
        <w:numPr>
          <w:ilvl w:val="1"/>
          <w:numId w:val="6"/>
        </w:numPr>
        <w:tabs>
          <w:tab w:val="clear" w:pos="1132"/>
        </w:tabs>
        <w:ind w:left="1440"/>
        <w:rPr>
          <w:rFonts w:ascii="Arial" w:hAnsi="Arial" w:cs="Arial"/>
        </w:rPr>
      </w:pPr>
      <w:r w:rsidRPr="00E72B46">
        <w:rPr>
          <w:rFonts w:ascii="Arial" w:hAnsi="Arial" w:cs="Arial"/>
        </w:rPr>
        <w:t xml:space="preserve">Every effort will be made to invite students to retreats and events of </w:t>
      </w:r>
      <w:r w:rsidR="0069639E" w:rsidRPr="00E72B46">
        <w:rPr>
          <w:rFonts w:ascii="Arial" w:hAnsi="Arial" w:cs="Arial"/>
        </w:rPr>
        <w:t>Classis</w:t>
      </w:r>
      <w:r w:rsidRPr="00E72B46">
        <w:rPr>
          <w:rFonts w:ascii="Arial" w:hAnsi="Arial" w:cs="Arial"/>
        </w:rPr>
        <w:t xml:space="preserve"> Holland.</w:t>
      </w:r>
    </w:p>
    <w:p w14:paraId="4222C55E" w14:textId="77777777" w:rsidR="00622DDE" w:rsidRPr="00E72B46" w:rsidRDefault="00622DDE" w:rsidP="00622DDE">
      <w:pPr>
        <w:pStyle w:val="p107"/>
        <w:tabs>
          <w:tab w:val="clear" w:pos="1132"/>
          <w:tab w:val="num" w:pos="720"/>
        </w:tabs>
        <w:ind w:left="720" w:hanging="360"/>
        <w:rPr>
          <w:rFonts w:ascii="Arial" w:hAnsi="Arial" w:cs="Arial"/>
        </w:rPr>
      </w:pPr>
    </w:p>
    <w:p w14:paraId="4AFA8C00" w14:textId="77777777" w:rsidR="00622DDE" w:rsidRPr="00E72B46" w:rsidRDefault="00107DFE" w:rsidP="00900A45">
      <w:pPr>
        <w:pStyle w:val="p107"/>
        <w:numPr>
          <w:ilvl w:val="0"/>
          <w:numId w:val="13"/>
        </w:numPr>
        <w:tabs>
          <w:tab w:val="clear" w:pos="1132"/>
        </w:tabs>
        <w:rPr>
          <w:rFonts w:ascii="Arial" w:hAnsi="Arial" w:cs="Arial"/>
        </w:rPr>
      </w:pPr>
      <w:r w:rsidRPr="00E72B46">
        <w:rPr>
          <w:rFonts w:ascii="Arial" w:hAnsi="Arial" w:cs="Arial"/>
          <w:b/>
          <w:bCs/>
        </w:rPr>
        <w:t>STUDENT AGREEMENT AND COMMITMENT</w:t>
      </w:r>
      <w:r w:rsidR="00C6433E" w:rsidRPr="00E72B46">
        <w:rPr>
          <w:rFonts w:ascii="Arial" w:hAnsi="Arial" w:cs="Arial"/>
          <w:b/>
          <w:bCs/>
        </w:rPr>
        <w:t xml:space="preserve">: </w:t>
      </w:r>
      <w:r w:rsidRPr="00E72B46">
        <w:rPr>
          <w:rFonts w:ascii="Arial" w:hAnsi="Arial" w:cs="Arial"/>
        </w:rPr>
        <w:t xml:space="preserve"> Every student studying for the </w:t>
      </w:r>
      <w:r w:rsidR="00921167" w:rsidRPr="00E72B46">
        <w:rPr>
          <w:rFonts w:ascii="Arial" w:hAnsi="Arial" w:cs="Arial"/>
        </w:rPr>
        <w:t>M</w:t>
      </w:r>
      <w:r w:rsidRPr="00E72B46">
        <w:rPr>
          <w:rFonts w:ascii="Arial" w:hAnsi="Arial" w:cs="Arial"/>
        </w:rPr>
        <w:t xml:space="preserve">inistry of the Gospel who is supported by </w:t>
      </w:r>
      <w:r w:rsidR="0069639E" w:rsidRPr="00E72B46">
        <w:rPr>
          <w:rFonts w:ascii="Arial" w:hAnsi="Arial" w:cs="Arial"/>
        </w:rPr>
        <w:t>Classis</w:t>
      </w:r>
      <w:r w:rsidRPr="00E72B46">
        <w:rPr>
          <w:rFonts w:ascii="Arial" w:hAnsi="Arial" w:cs="Arial"/>
        </w:rPr>
        <w:t xml:space="preserve"> Holland will be required to sign an agreement document with the stipulations as outlined below.  This information will be stated in the application and the student will be asked to sign that he/she understands and agrees to comply with them in all aspects.</w:t>
      </w:r>
    </w:p>
    <w:p w14:paraId="08D9C893" w14:textId="77777777" w:rsidR="00107DFE" w:rsidRPr="00E72B46" w:rsidRDefault="00107DFE" w:rsidP="00107DFE">
      <w:pPr>
        <w:pStyle w:val="p107"/>
        <w:tabs>
          <w:tab w:val="clear" w:pos="1132"/>
        </w:tabs>
        <w:ind w:left="360"/>
        <w:rPr>
          <w:rFonts w:ascii="Arial" w:hAnsi="Arial" w:cs="Arial"/>
        </w:rPr>
      </w:pPr>
    </w:p>
    <w:p w14:paraId="25F06A73" w14:textId="77777777" w:rsidR="00107DFE" w:rsidRPr="00E72B46" w:rsidRDefault="00107DFE" w:rsidP="005163D8">
      <w:pPr>
        <w:pStyle w:val="p107"/>
        <w:numPr>
          <w:ilvl w:val="2"/>
          <w:numId w:val="3"/>
        </w:numPr>
        <w:tabs>
          <w:tab w:val="clear" w:pos="1132"/>
          <w:tab w:val="clear" w:pos="2385"/>
          <w:tab w:val="num" w:pos="1080"/>
        </w:tabs>
        <w:ind w:left="1080" w:hanging="360"/>
        <w:rPr>
          <w:rFonts w:ascii="Arial" w:hAnsi="Arial" w:cs="Arial"/>
        </w:rPr>
      </w:pPr>
      <w:r w:rsidRPr="00E72B46">
        <w:rPr>
          <w:rFonts w:ascii="Arial" w:hAnsi="Arial" w:cs="Arial"/>
        </w:rPr>
        <w:t xml:space="preserve">Promptly submit to the Student Fund </w:t>
      </w:r>
      <w:r w:rsidR="00030092" w:rsidRPr="00E72B46">
        <w:rPr>
          <w:rFonts w:ascii="Arial" w:hAnsi="Arial" w:cs="Arial"/>
        </w:rPr>
        <w:t>Sub-c</w:t>
      </w:r>
      <w:r w:rsidRPr="00E72B46">
        <w:rPr>
          <w:rFonts w:ascii="Arial" w:hAnsi="Arial" w:cs="Arial"/>
        </w:rPr>
        <w:t xml:space="preserve">ommittee of </w:t>
      </w:r>
      <w:r w:rsidR="0069639E" w:rsidRPr="00E72B46">
        <w:rPr>
          <w:rFonts w:ascii="Arial" w:hAnsi="Arial" w:cs="Arial"/>
        </w:rPr>
        <w:t>Classis</w:t>
      </w:r>
      <w:r w:rsidRPr="00E72B46">
        <w:rPr>
          <w:rFonts w:ascii="Arial" w:hAnsi="Arial" w:cs="Arial"/>
        </w:rPr>
        <w:t xml:space="preserve"> Holland a notice of his admission to the institution to which he/she has applied, and of payment of tuition.</w:t>
      </w:r>
    </w:p>
    <w:p w14:paraId="1330765A" w14:textId="77777777" w:rsidR="00107DFE" w:rsidRPr="00E72B46" w:rsidRDefault="00107DFE" w:rsidP="00C6433E">
      <w:pPr>
        <w:pStyle w:val="p107"/>
        <w:tabs>
          <w:tab w:val="clear" w:pos="1132"/>
          <w:tab w:val="num" w:pos="1080"/>
        </w:tabs>
        <w:ind w:left="1080" w:hanging="360"/>
        <w:rPr>
          <w:rFonts w:ascii="Arial" w:hAnsi="Arial" w:cs="Arial"/>
        </w:rPr>
      </w:pPr>
    </w:p>
    <w:p w14:paraId="4539137E" w14:textId="77777777" w:rsidR="00107DFE" w:rsidRPr="00E72B46" w:rsidRDefault="00107DFE" w:rsidP="005163D8">
      <w:pPr>
        <w:pStyle w:val="p107"/>
        <w:numPr>
          <w:ilvl w:val="2"/>
          <w:numId w:val="3"/>
        </w:numPr>
        <w:tabs>
          <w:tab w:val="clear" w:pos="1132"/>
          <w:tab w:val="clear" w:pos="2385"/>
          <w:tab w:val="num" w:pos="1080"/>
        </w:tabs>
        <w:ind w:left="1080" w:hanging="360"/>
        <w:rPr>
          <w:rFonts w:ascii="Arial" w:hAnsi="Arial" w:cs="Arial"/>
        </w:rPr>
      </w:pPr>
      <w:r w:rsidRPr="00E72B46">
        <w:rPr>
          <w:rFonts w:ascii="Arial" w:hAnsi="Arial" w:cs="Arial"/>
        </w:rPr>
        <w:t xml:space="preserve">Indicate at registration the </w:t>
      </w:r>
      <w:r w:rsidR="0069639E" w:rsidRPr="00E72B46">
        <w:rPr>
          <w:rFonts w:ascii="Arial" w:hAnsi="Arial" w:cs="Arial"/>
        </w:rPr>
        <w:t>Classis</w:t>
      </w:r>
      <w:r w:rsidRPr="00E72B46">
        <w:rPr>
          <w:rFonts w:ascii="Arial" w:hAnsi="Arial" w:cs="Arial"/>
        </w:rPr>
        <w:t xml:space="preserve"> from which the student is receivin</w:t>
      </w:r>
      <w:r w:rsidR="00EE22B3" w:rsidRPr="00E72B46">
        <w:rPr>
          <w:rFonts w:ascii="Arial" w:hAnsi="Arial" w:cs="Arial"/>
        </w:rPr>
        <w:t>g support and instruct the regis</w:t>
      </w:r>
      <w:r w:rsidRPr="00E72B46">
        <w:rPr>
          <w:rFonts w:ascii="Arial" w:hAnsi="Arial" w:cs="Arial"/>
        </w:rPr>
        <w:t xml:space="preserve">trar to send periodic reports of academic standing to the Student Fund </w:t>
      </w:r>
      <w:r w:rsidR="00030092" w:rsidRPr="00E72B46">
        <w:rPr>
          <w:rFonts w:ascii="Arial" w:hAnsi="Arial" w:cs="Arial"/>
        </w:rPr>
        <w:t>Sub-c</w:t>
      </w:r>
      <w:r w:rsidRPr="00E72B46">
        <w:rPr>
          <w:rFonts w:ascii="Arial" w:hAnsi="Arial" w:cs="Arial"/>
        </w:rPr>
        <w:t>ommittee.</w:t>
      </w:r>
    </w:p>
    <w:p w14:paraId="39AD967A" w14:textId="77777777" w:rsidR="00107DFE" w:rsidRPr="00E72B46" w:rsidRDefault="00107DFE" w:rsidP="00C6433E">
      <w:pPr>
        <w:pStyle w:val="p107"/>
        <w:tabs>
          <w:tab w:val="clear" w:pos="1132"/>
          <w:tab w:val="num" w:pos="1080"/>
        </w:tabs>
        <w:ind w:left="1080" w:hanging="360"/>
        <w:rPr>
          <w:rFonts w:ascii="Arial" w:hAnsi="Arial" w:cs="Arial"/>
        </w:rPr>
      </w:pPr>
    </w:p>
    <w:p w14:paraId="537287A8" w14:textId="77777777" w:rsidR="00107DFE" w:rsidRPr="00E72B46" w:rsidRDefault="00107DFE" w:rsidP="005163D8">
      <w:pPr>
        <w:pStyle w:val="p107"/>
        <w:numPr>
          <w:ilvl w:val="2"/>
          <w:numId w:val="3"/>
        </w:numPr>
        <w:tabs>
          <w:tab w:val="clear" w:pos="1132"/>
          <w:tab w:val="clear" w:pos="2385"/>
          <w:tab w:val="num" w:pos="1080"/>
        </w:tabs>
        <w:ind w:left="1080" w:hanging="360"/>
        <w:rPr>
          <w:rFonts w:ascii="Arial" w:hAnsi="Arial" w:cs="Arial"/>
        </w:rPr>
      </w:pPr>
      <w:r w:rsidRPr="00E72B46">
        <w:rPr>
          <w:rFonts w:ascii="Arial" w:hAnsi="Arial" w:cs="Arial"/>
        </w:rPr>
        <w:t xml:space="preserve">Not discontinue studies for any period of time without notification of same to the Student Fund </w:t>
      </w:r>
      <w:r w:rsidR="00030092" w:rsidRPr="00E72B46">
        <w:rPr>
          <w:rFonts w:ascii="Arial" w:hAnsi="Arial" w:cs="Arial"/>
        </w:rPr>
        <w:t>Sub-c</w:t>
      </w:r>
      <w:r w:rsidRPr="00E72B46">
        <w:rPr>
          <w:rFonts w:ascii="Arial" w:hAnsi="Arial" w:cs="Arial"/>
        </w:rPr>
        <w:t xml:space="preserve">ommittee and </w:t>
      </w:r>
      <w:r w:rsidR="0069639E" w:rsidRPr="00E72B46">
        <w:rPr>
          <w:rFonts w:ascii="Arial" w:hAnsi="Arial" w:cs="Arial"/>
        </w:rPr>
        <w:t>Classis</w:t>
      </w:r>
      <w:r w:rsidRPr="00E72B46">
        <w:rPr>
          <w:rFonts w:ascii="Arial" w:hAnsi="Arial" w:cs="Arial"/>
        </w:rPr>
        <w:t xml:space="preserve"> Holland.</w:t>
      </w:r>
    </w:p>
    <w:p w14:paraId="6BCB20DB" w14:textId="77777777" w:rsidR="00107DFE" w:rsidRPr="00E72B46" w:rsidRDefault="00107DFE" w:rsidP="00C6433E">
      <w:pPr>
        <w:pStyle w:val="p107"/>
        <w:tabs>
          <w:tab w:val="clear" w:pos="1132"/>
          <w:tab w:val="num" w:pos="1080"/>
        </w:tabs>
        <w:ind w:left="1080" w:hanging="360"/>
        <w:rPr>
          <w:rFonts w:ascii="Arial" w:hAnsi="Arial" w:cs="Arial"/>
        </w:rPr>
      </w:pPr>
    </w:p>
    <w:p w14:paraId="6AB84FD1" w14:textId="77777777" w:rsidR="00EE22B3" w:rsidRPr="00E72B46" w:rsidRDefault="00EE22B3" w:rsidP="005163D8">
      <w:pPr>
        <w:pStyle w:val="p107"/>
        <w:numPr>
          <w:ilvl w:val="2"/>
          <w:numId w:val="3"/>
        </w:numPr>
        <w:tabs>
          <w:tab w:val="clear" w:pos="1132"/>
          <w:tab w:val="clear" w:pos="2385"/>
          <w:tab w:val="num" w:pos="1080"/>
        </w:tabs>
        <w:ind w:left="1080" w:hanging="360"/>
        <w:rPr>
          <w:rFonts w:ascii="Arial" w:hAnsi="Arial" w:cs="Arial"/>
        </w:rPr>
      </w:pPr>
      <w:r w:rsidRPr="00E72B46">
        <w:rPr>
          <w:rFonts w:ascii="Arial" w:hAnsi="Arial" w:cs="Arial"/>
        </w:rPr>
        <w:t xml:space="preserve">Stand ready at any time to explain any irregularities concerning which the </w:t>
      </w:r>
      <w:r w:rsidR="0069639E" w:rsidRPr="00E72B46">
        <w:rPr>
          <w:rFonts w:ascii="Arial" w:hAnsi="Arial" w:cs="Arial"/>
        </w:rPr>
        <w:t>Classis</w:t>
      </w:r>
      <w:r w:rsidRPr="00E72B46">
        <w:rPr>
          <w:rFonts w:ascii="Arial" w:hAnsi="Arial" w:cs="Arial"/>
        </w:rPr>
        <w:t xml:space="preserve"> or its Student Fund </w:t>
      </w:r>
      <w:r w:rsidR="004400D4" w:rsidRPr="00E72B46">
        <w:rPr>
          <w:rFonts w:ascii="Arial" w:hAnsi="Arial" w:cs="Arial"/>
        </w:rPr>
        <w:t>Sub-c</w:t>
      </w:r>
      <w:r w:rsidRPr="00E72B46">
        <w:rPr>
          <w:rFonts w:ascii="Arial" w:hAnsi="Arial" w:cs="Arial"/>
        </w:rPr>
        <w:t>ommittee may wish to question you.</w:t>
      </w:r>
    </w:p>
    <w:p w14:paraId="3BDAF23F" w14:textId="77777777" w:rsidR="00EE22B3" w:rsidRPr="00E72B46" w:rsidRDefault="00EE22B3" w:rsidP="00C6433E">
      <w:pPr>
        <w:pStyle w:val="p107"/>
        <w:tabs>
          <w:tab w:val="clear" w:pos="1132"/>
          <w:tab w:val="num" w:pos="1080"/>
        </w:tabs>
        <w:ind w:left="1080" w:hanging="360"/>
        <w:rPr>
          <w:rFonts w:ascii="Arial" w:hAnsi="Arial" w:cs="Arial"/>
        </w:rPr>
      </w:pPr>
    </w:p>
    <w:p w14:paraId="598C3540" w14:textId="77777777" w:rsidR="00EE22B3" w:rsidRPr="00E72B46" w:rsidRDefault="00EE22B3" w:rsidP="005163D8">
      <w:pPr>
        <w:pStyle w:val="p107"/>
        <w:numPr>
          <w:ilvl w:val="2"/>
          <w:numId w:val="3"/>
        </w:numPr>
        <w:tabs>
          <w:tab w:val="clear" w:pos="1132"/>
          <w:tab w:val="clear" w:pos="2385"/>
          <w:tab w:val="num" w:pos="1080"/>
        </w:tabs>
        <w:ind w:left="1080" w:hanging="360"/>
        <w:rPr>
          <w:rFonts w:ascii="Arial" w:hAnsi="Arial" w:cs="Arial"/>
        </w:rPr>
      </w:pPr>
      <w:r w:rsidRPr="00E72B46">
        <w:rPr>
          <w:rFonts w:ascii="Arial" w:hAnsi="Arial" w:cs="Arial"/>
        </w:rPr>
        <w:t xml:space="preserve">Notify </w:t>
      </w:r>
      <w:r w:rsidR="0069639E" w:rsidRPr="00E72B46">
        <w:rPr>
          <w:rFonts w:ascii="Arial" w:hAnsi="Arial" w:cs="Arial"/>
        </w:rPr>
        <w:t>Classis</w:t>
      </w:r>
      <w:r w:rsidRPr="00E72B46">
        <w:rPr>
          <w:rFonts w:ascii="Arial" w:hAnsi="Arial" w:cs="Arial"/>
        </w:rPr>
        <w:t xml:space="preserve"> and the Student Fund </w:t>
      </w:r>
      <w:r w:rsidR="00C6433E" w:rsidRPr="00E72B46">
        <w:rPr>
          <w:rFonts w:ascii="Arial" w:hAnsi="Arial" w:cs="Arial"/>
        </w:rPr>
        <w:t>Sub-c</w:t>
      </w:r>
      <w:r w:rsidRPr="00E72B46">
        <w:rPr>
          <w:rFonts w:ascii="Arial" w:hAnsi="Arial" w:cs="Arial"/>
        </w:rPr>
        <w:t>ommittee if at any time during the student’s studies he/she should question or depart from the faith of the supporting church.</w:t>
      </w:r>
    </w:p>
    <w:p w14:paraId="72E3B456" w14:textId="77777777" w:rsidR="00EE22B3" w:rsidRPr="00E72B46" w:rsidRDefault="00EE22B3" w:rsidP="00C6433E">
      <w:pPr>
        <w:pStyle w:val="p107"/>
        <w:tabs>
          <w:tab w:val="clear" w:pos="1132"/>
          <w:tab w:val="num" w:pos="1080"/>
        </w:tabs>
        <w:ind w:left="1080" w:hanging="360"/>
        <w:rPr>
          <w:rFonts w:ascii="Arial" w:hAnsi="Arial" w:cs="Arial"/>
        </w:rPr>
      </w:pPr>
    </w:p>
    <w:p w14:paraId="248A2A26" w14:textId="77777777" w:rsidR="00EE22B3" w:rsidRPr="00E72B46" w:rsidRDefault="00EE22B3" w:rsidP="005163D8">
      <w:pPr>
        <w:pStyle w:val="p107"/>
        <w:numPr>
          <w:ilvl w:val="2"/>
          <w:numId w:val="3"/>
        </w:numPr>
        <w:tabs>
          <w:tab w:val="clear" w:pos="1132"/>
          <w:tab w:val="clear" w:pos="2385"/>
          <w:tab w:val="num" w:pos="1080"/>
        </w:tabs>
        <w:ind w:left="1080" w:hanging="360"/>
        <w:rPr>
          <w:rFonts w:ascii="Arial" w:hAnsi="Arial" w:cs="Arial"/>
        </w:rPr>
      </w:pPr>
      <w:r w:rsidRPr="00E72B46">
        <w:rPr>
          <w:rFonts w:ascii="Arial" w:hAnsi="Arial" w:cs="Arial"/>
        </w:rPr>
        <w:t xml:space="preserve">Promptly make arrangements with the </w:t>
      </w:r>
      <w:r w:rsidR="0069639E" w:rsidRPr="00E72B46">
        <w:rPr>
          <w:rFonts w:ascii="Arial" w:hAnsi="Arial" w:cs="Arial"/>
        </w:rPr>
        <w:t>Classis</w:t>
      </w:r>
      <w:r w:rsidRPr="00E72B46">
        <w:rPr>
          <w:rFonts w:ascii="Arial" w:hAnsi="Arial" w:cs="Arial"/>
        </w:rPr>
        <w:t xml:space="preserve"> or the Student Fund </w:t>
      </w:r>
      <w:r w:rsidR="004400D4" w:rsidRPr="00E72B46">
        <w:rPr>
          <w:rFonts w:ascii="Arial" w:hAnsi="Arial" w:cs="Arial"/>
        </w:rPr>
        <w:t>Sub-c</w:t>
      </w:r>
      <w:r w:rsidRPr="00E72B46">
        <w:rPr>
          <w:rFonts w:ascii="Arial" w:hAnsi="Arial" w:cs="Arial"/>
        </w:rPr>
        <w:t xml:space="preserve">ommittee for the reimbursement of all funds advanced to the student, if and when </w:t>
      </w:r>
      <w:r w:rsidR="0069639E" w:rsidRPr="00E72B46">
        <w:rPr>
          <w:rFonts w:ascii="Arial" w:hAnsi="Arial" w:cs="Arial"/>
        </w:rPr>
        <w:t>Classis</w:t>
      </w:r>
      <w:r w:rsidRPr="00E72B46">
        <w:rPr>
          <w:rFonts w:ascii="Arial" w:hAnsi="Arial" w:cs="Arial"/>
        </w:rPr>
        <w:t xml:space="preserve"> should notify the student of irregularities in his/her faith or conduct, or because of inability.</w:t>
      </w:r>
    </w:p>
    <w:p w14:paraId="637FC4A7" w14:textId="77777777" w:rsidR="00EE22B3" w:rsidRPr="00E72B46" w:rsidRDefault="00EE22B3" w:rsidP="00C6433E">
      <w:pPr>
        <w:pStyle w:val="p107"/>
        <w:tabs>
          <w:tab w:val="clear" w:pos="1132"/>
          <w:tab w:val="num" w:pos="1080"/>
        </w:tabs>
        <w:ind w:left="1080" w:hanging="360"/>
        <w:rPr>
          <w:rFonts w:ascii="Arial" w:hAnsi="Arial" w:cs="Arial"/>
        </w:rPr>
      </w:pPr>
    </w:p>
    <w:p w14:paraId="37A81422" w14:textId="77777777" w:rsidR="00EE22B3" w:rsidRPr="00E72B46" w:rsidRDefault="00EE22B3" w:rsidP="005163D8">
      <w:pPr>
        <w:pStyle w:val="p107"/>
        <w:numPr>
          <w:ilvl w:val="2"/>
          <w:numId w:val="3"/>
        </w:numPr>
        <w:tabs>
          <w:tab w:val="clear" w:pos="1132"/>
          <w:tab w:val="clear" w:pos="2385"/>
          <w:tab w:val="num" w:pos="1080"/>
        </w:tabs>
        <w:ind w:left="1080" w:hanging="360"/>
        <w:rPr>
          <w:rFonts w:ascii="Arial" w:hAnsi="Arial" w:cs="Arial"/>
        </w:rPr>
      </w:pPr>
      <w:r w:rsidRPr="00E72B46">
        <w:rPr>
          <w:rFonts w:ascii="Arial" w:hAnsi="Arial" w:cs="Arial"/>
        </w:rPr>
        <w:t xml:space="preserve">Promptly make arrangement with </w:t>
      </w:r>
      <w:r w:rsidR="0069639E" w:rsidRPr="00E72B46">
        <w:rPr>
          <w:rFonts w:ascii="Arial" w:hAnsi="Arial" w:cs="Arial"/>
        </w:rPr>
        <w:t>Classis</w:t>
      </w:r>
      <w:r w:rsidRPr="00E72B46">
        <w:rPr>
          <w:rFonts w:ascii="Arial" w:hAnsi="Arial" w:cs="Arial"/>
        </w:rPr>
        <w:t xml:space="preserve"> or its Student Fund </w:t>
      </w:r>
      <w:r w:rsidR="004400D4" w:rsidRPr="00E72B46">
        <w:rPr>
          <w:rFonts w:ascii="Arial" w:hAnsi="Arial" w:cs="Arial"/>
        </w:rPr>
        <w:t>Sub-c</w:t>
      </w:r>
      <w:r w:rsidRPr="00E72B46">
        <w:rPr>
          <w:rFonts w:ascii="Arial" w:hAnsi="Arial" w:cs="Arial"/>
        </w:rPr>
        <w:t>ommittee for the reimbursement of all funds received, if and when the student discontinues training for the ministry or upon completion of your education, fail to enter the ministry.</w:t>
      </w:r>
      <w:r w:rsidR="00107DFE" w:rsidRPr="00E72B46">
        <w:rPr>
          <w:rFonts w:ascii="Arial" w:hAnsi="Arial" w:cs="Arial"/>
        </w:rPr>
        <w:t xml:space="preserve">   </w:t>
      </w:r>
    </w:p>
    <w:p w14:paraId="4619318C" w14:textId="77777777" w:rsidR="00EE22B3" w:rsidRPr="00E72B46" w:rsidRDefault="00EE22B3" w:rsidP="00C6433E">
      <w:pPr>
        <w:pStyle w:val="p107"/>
        <w:tabs>
          <w:tab w:val="clear" w:pos="1132"/>
          <w:tab w:val="num" w:pos="1080"/>
        </w:tabs>
        <w:ind w:left="1080" w:hanging="360"/>
        <w:rPr>
          <w:rFonts w:ascii="Arial" w:hAnsi="Arial" w:cs="Arial"/>
        </w:rPr>
      </w:pPr>
    </w:p>
    <w:p w14:paraId="4F8E8F7D" w14:textId="77777777" w:rsidR="00EE22B3" w:rsidRPr="00E72B46" w:rsidRDefault="00EE22B3" w:rsidP="005163D8">
      <w:pPr>
        <w:pStyle w:val="p107"/>
        <w:numPr>
          <w:ilvl w:val="2"/>
          <w:numId w:val="3"/>
        </w:numPr>
        <w:tabs>
          <w:tab w:val="clear" w:pos="1132"/>
          <w:tab w:val="clear" w:pos="2385"/>
          <w:tab w:val="num" w:pos="1080"/>
        </w:tabs>
        <w:ind w:left="1080" w:hanging="360"/>
        <w:rPr>
          <w:rFonts w:ascii="Arial" w:hAnsi="Arial" w:cs="Arial"/>
        </w:rPr>
      </w:pPr>
      <w:r w:rsidRPr="00E72B46">
        <w:rPr>
          <w:rFonts w:ascii="Arial" w:hAnsi="Arial" w:cs="Arial"/>
        </w:rPr>
        <w:t>Refund one-half of the money advanced to the student in the event that he/she should leave the ministry to serve</w:t>
      </w:r>
      <w:r w:rsidR="00107DFE" w:rsidRPr="00E72B46">
        <w:rPr>
          <w:rFonts w:ascii="Arial" w:hAnsi="Arial" w:cs="Arial"/>
        </w:rPr>
        <w:t xml:space="preserve"> </w:t>
      </w:r>
      <w:r w:rsidRPr="00E72B46">
        <w:rPr>
          <w:rFonts w:ascii="Arial" w:hAnsi="Arial" w:cs="Arial"/>
        </w:rPr>
        <w:t xml:space="preserve">another denomination or to enter upon a secular vocation, having less than ten years as a </w:t>
      </w:r>
      <w:r w:rsidR="00921167" w:rsidRPr="00E72B46">
        <w:rPr>
          <w:rFonts w:ascii="Arial" w:hAnsi="Arial" w:cs="Arial"/>
        </w:rPr>
        <w:t>M</w:t>
      </w:r>
      <w:r w:rsidRPr="00E72B46">
        <w:rPr>
          <w:rFonts w:ascii="Arial" w:hAnsi="Arial" w:cs="Arial"/>
        </w:rPr>
        <w:t xml:space="preserve">inister of the </w:t>
      </w:r>
      <w:r w:rsidR="00A61B3B" w:rsidRPr="00E72B46">
        <w:rPr>
          <w:rFonts w:ascii="Arial" w:hAnsi="Arial" w:cs="Arial"/>
        </w:rPr>
        <w:t xml:space="preserve">Word </w:t>
      </w:r>
      <w:r w:rsidRPr="00E72B46">
        <w:rPr>
          <w:rFonts w:ascii="Arial" w:hAnsi="Arial" w:cs="Arial"/>
        </w:rPr>
        <w:t>in the Christian Reformed Church.</w:t>
      </w:r>
    </w:p>
    <w:p w14:paraId="2B23A121" w14:textId="77777777" w:rsidR="00EE22B3" w:rsidRPr="00CA147B" w:rsidRDefault="00EE22B3" w:rsidP="00C6433E">
      <w:pPr>
        <w:pStyle w:val="p107"/>
        <w:tabs>
          <w:tab w:val="clear" w:pos="1132"/>
        </w:tabs>
        <w:ind w:left="1080" w:hanging="360"/>
        <w:rPr>
          <w:rFonts w:ascii="Arial" w:hAnsi="Arial" w:cs="Arial"/>
          <w:sz w:val="20"/>
          <w:szCs w:val="20"/>
        </w:rPr>
      </w:pPr>
    </w:p>
    <w:p w14:paraId="10E925FD" w14:textId="77777777" w:rsidR="009224AC" w:rsidRPr="00CA147B" w:rsidRDefault="009224AC" w:rsidP="00C6433E">
      <w:pPr>
        <w:pStyle w:val="p107"/>
        <w:tabs>
          <w:tab w:val="clear" w:pos="1132"/>
        </w:tabs>
        <w:ind w:left="1080" w:hanging="360"/>
        <w:rPr>
          <w:rFonts w:ascii="Arial" w:hAnsi="Arial" w:cs="Arial"/>
          <w:sz w:val="20"/>
          <w:szCs w:val="20"/>
        </w:rPr>
      </w:pPr>
    </w:p>
    <w:p w14:paraId="5B631AD3" w14:textId="77777777" w:rsidR="00A668F2" w:rsidRDefault="00A668F2" w:rsidP="009224AC">
      <w:pPr>
        <w:pStyle w:val="p107"/>
        <w:tabs>
          <w:tab w:val="clear" w:pos="1132"/>
        </w:tabs>
        <w:ind w:left="360" w:hanging="360"/>
        <w:rPr>
          <w:rFonts w:ascii="Arial" w:hAnsi="Arial" w:cs="Arial"/>
          <w:b/>
          <w:bCs/>
          <w:sz w:val="20"/>
          <w:szCs w:val="20"/>
        </w:rPr>
      </w:pPr>
    </w:p>
    <w:p w14:paraId="0408E82C" w14:textId="77777777" w:rsidR="00A668F2" w:rsidRDefault="00A668F2" w:rsidP="009224AC">
      <w:pPr>
        <w:pStyle w:val="p107"/>
        <w:tabs>
          <w:tab w:val="clear" w:pos="1132"/>
        </w:tabs>
        <w:ind w:left="360" w:hanging="360"/>
        <w:rPr>
          <w:rFonts w:ascii="Arial" w:hAnsi="Arial" w:cs="Arial"/>
          <w:b/>
          <w:bCs/>
          <w:sz w:val="20"/>
          <w:szCs w:val="20"/>
        </w:rPr>
      </w:pPr>
    </w:p>
    <w:p w14:paraId="64BF9974" w14:textId="77777777" w:rsidR="00A668F2" w:rsidRDefault="00A668F2" w:rsidP="009224AC">
      <w:pPr>
        <w:pStyle w:val="p107"/>
        <w:tabs>
          <w:tab w:val="clear" w:pos="1132"/>
        </w:tabs>
        <w:ind w:left="360" w:hanging="360"/>
        <w:rPr>
          <w:rFonts w:ascii="Arial" w:hAnsi="Arial" w:cs="Arial"/>
          <w:b/>
          <w:bCs/>
          <w:sz w:val="20"/>
          <w:szCs w:val="20"/>
        </w:rPr>
      </w:pPr>
    </w:p>
    <w:p w14:paraId="256EDD32" w14:textId="77777777" w:rsidR="00A668F2" w:rsidRDefault="00A668F2" w:rsidP="009224AC">
      <w:pPr>
        <w:pStyle w:val="p107"/>
        <w:tabs>
          <w:tab w:val="clear" w:pos="1132"/>
        </w:tabs>
        <w:ind w:left="360" w:hanging="360"/>
        <w:rPr>
          <w:rFonts w:ascii="Arial" w:hAnsi="Arial" w:cs="Arial"/>
          <w:b/>
          <w:bCs/>
          <w:sz w:val="20"/>
          <w:szCs w:val="20"/>
        </w:rPr>
      </w:pPr>
    </w:p>
    <w:p w14:paraId="292889C7" w14:textId="77777777" w:rsidR="00A668F2" w:rsidRDefault="00A668F2" w:rsidP="009224AC">
      <w:pPr>
        <w:pStyle w:val="p107"/>
        <w:tabs>
          <w:tab w:val="clear" w:pos="1132"/>
        </w:tabs>
        <w:ind w:left="360" w:hanging="360"/>
        <w:rPr>
          <w:rFonts w:ascii="Arial" w:hAnsi="Arial" w:cs="Arial"/>
          <w:b/>
          <w:bCs/>
          <w:sz w:val="20"/>
          <w:szCs w:val="20"/>
        </w:rPr>
      </w:pPr>
    </w:p>
    <w:p w14:paraId="133A5D21" w14:textId="77777777" w:rsidR="00A668F2" w:rsidRDefault="00A668F2" w:rsidP="009224AC">
      <w:pPr>
        <w:pStyle w:val="p107"/>
        <w:tabs>
          <w:tab w:val="clear" w:pos="1132"/>
        </w:tabs>
        <w:ind w:left="360" w:hanging="360"/>
        <w:rPr>
          <w:rFonts w:ascii="Arial" w:hAnsi="Arial" w:cs="Arial"/>
          <w:b/>
          <w:bCs/>
          <w:sz w:val="20"/>
          <w:szCs w:val="20"/>
        </w:rPr>
      </w:pPr>
    </w:p>
    <w:p w14:paraId="4113798E" w14:textId="77777777" w:rsidR="00A668F2" w:rsidRDefault="00A668F2" w:rsidP="009224AC">
      <w:pPr>
        <w:pStyle w:val="p107"/>
        <w:tabs>
          <w:tab w:val="clear" w:pos="1132"/>
        </w:tabs>
        <w:ind w:left="360" w:hanging="360"/>
        <w:rPr>
          <w:rFonts w:ascii="Arial" w:hAnsi="Arial" w:cs="Arial"/>
          <w:b/>
          <w:bCs/>
          <w:sz w:val="20"/>
          <w:szCs w:val="20"/>
        </w:rPr>
      </w:pPr>
    </w:p>
    <w:p w14:paraId="232B09C4" w14:textId="77777777" w:rsidR="00E72B46" w:rsidRDefault="00E72B46" w:rsidP="00EB4752">
      <w:pPr>
        <w:pStyle w:val="p107"/>
        <w:tabs>
          <w:tab w:val="clear" w:pos="1132"/>
        </w:tabs>
        <w:ind w:left="0"/>
        <w:rPr>
          <w:rFonts w:ascii="Arial" w:hAnsi="Arial" w:cs="Arial"/>
          <w:b/>
          <w:bCs/>
          <w:sz w:val="20"/>
          <w:szCs w:val="20"/>
        </w:rPr>
      </w:pPr>
    </w:p>
    <w:p w14:paraId="45225B20" w14:textId="77777777" w:rsidR="00E72B46" w:rsidRDefault="00E72B46" w:rsidP="00EB4752">
      <w:pPr>
        <w:pStyle w:val="p107"/>
        <w:tabs>
          <w:tab w:val="clear" w:pos="1132"/>
        </w:tabs>
        <w:ind w:left="0"/>
        <w:rPr>
          <w:rFonts w:ascii="Arial" w:hAnsi="Arial" w:cs="Arial"/>
          <w:b/>
          <w:bCs/>
          <w:sz w:val="20"/>
          <w:szCs w:val="20"/>
        </w:rPr>
      </w:pPr>
    </w:p>
    <w:p w14:paraId="520EB9EF" w14:textId="77777777" w:rsidR="00E72B46" w:rsidRDefault="00E72B46" w:rsidP="00EB4752">
      <w:pPr>
        <w:pStyle w:val="p107"/>
        <w:tabs>
          <w:tab w:val="clear" w:pos="1132"/>
        </w:tabs>
        <w:ind w:left="0"/>
        <w:rPr>
          <w:rFonts w:ascii="Arial" w:hAnsi="Arial" w:cs="Arial"/>
          <w:b/>
          <w:bCs/>
          <w:sz w:val="20"/>
          <w:szCs w:val="20"/>
        </w:rPr>
      </w:pPr>
    </w:p>
    <w:p w14:paraId="19FFE177" w14:textId="77777777" w:rsidR="009224AC" w:rsidRPr="00CA147B" w:rsidRDefault="009224AC" w:rsidP="00EB4752">
      <w:pPr>
        <w:pStyle w:val="p107"/>
        <w:tabs>
          <w:tab w:val="clear" w:pos="1132"/>
        </w:tabs>
        <w:ind w:left="0"/>
        <w:rPr>
          <w:rFonts w:ascii="Arial" w:hAnsi="Arial" w:cs="Arial"/>
          <w:b/>
          <w:bCs/>
          <w:sz w:val="20"/>
          <w:szCs w:val="20"/>
        </w:rPr>
      </w:pPr>
      <w:r w:rsidRPr="00CA147B">
        <w:rPr>
          <w:rFonts w:ascii="Arial" w:hAnsi="Arial" w:cs="Arial"/>
          <w:b/>
          <w:bCs/>
          <w:sz w:val="20"/>
          <w:szCs w:val="20"/>
        </w:rPr>
        <w:t>Supplement B:</w:t>
      </w:r>
    </w:p>
    <w:p w14:paraId="08794B54" w14:textId="77777777" w:rsidR="009224AC" w:rsidRPr="00EB4752" w:rsidRDefault="009224AC" w:rsidP="009224AC">
      <w:pPr>
        <w:jc w:val="center"/>
        <w:rPr>
          <w:rFonts w:ascii="Arial" w:hAnsi="Arial" w:cs="Arial"/>
          <w:b/>
          <w:bCs/>
          <w:sz w:val="24"/>
          <w:szCs w:val="24"/>
        </w:rPr>
      </w:pPr>
      <w:r w:rsidRPr="00EB4752">
        <w:rPr>
          <w:rFonts w:ascii="Arial" w:hAnsi="Arial" w:cs="Arial"/>
          <w:b/>
          <w:bCs/>
          <w:sz w:val="24"/>
          <w:szCs w:val="24"/>
        </w:rPr>
        <w:t xml:space="preserve">Application Form – Student Funding </w:t>
      </w:r>
    </w:p>
    <w:p w14:paraId="304B98BA" w14:textId="77777777" w:rsidR="009224AC" w:rsidRPr="00EB4752" w:rsidRDefault="00175666" w:rsidP="009224AC">
      <w:pPr>
        <w:jc w:val="center"/>
        <w:rPr>
          <w:rFonts w:ascii="Arial" w:hAnsi="Arial" w:cs="Arial"/>
          <w:b/>
          <w:bCs/>
          <w:sz w:val="24"/>
          <w:szCs w:val="24"/>
        </w:rPr>
      </w:pPr>
      <w:r w:rsidRPr="00EB4752">
        <w:rPr>
          <w:rFonts w:ascii="Arial" w:hAnsi="Arial" w:cs="Arial"/>
          <w:b/>
          <w:bCs/>
          <w:sz w:val="24"/>
          <w:szCs w:val="24"/>
        </w:rPr>
        <w:t>2021-2022</w:t>
      </w:r>
    </w:p>
    <w:p w14:paraId="5F2EEEC9" w14:textId="77777777" w:rsidR="00A668F2" w:rsidRPr="00EB4752" w:rsidRDefault="009224AC" w:rsidP="00175666">
      <w:pPr>
        <w:jc w:val="center"/>
        <w:rPr>
          <w:rFonts w:ascii="Arial" w:hAnsi="Arial" w:cs="Arial"/>
          <w:b/>
          <w:bCs/>
          <w:sz w:val="24"/>
          <w:szCs w:val="24"/>
        </w:rPr>
      </w:pPr>
      <w:r w:rsidRPr="00EB4752">
        <w:rPr>
          <w:rFonts w:ascii="Arial" w:hAnsi="Arial" w:cs="Arial"/>
          <w:b/>
          <w:bCs/>
          <w:sz w:val="24"/>
          <w:szCs w:val="24"/>
        </w:rPr>
        <w:t>Leadership Development Team</w:t>
      </w:r>
      <w:r w:rsidR="00175666" w:rsidRPr="00EB4752">
        <w:rPr>
          <w:rFonts w:ascii="Arial" w:hAnsi="Arial" w:cs="Arial"/>
          <w:b/>
          <w:bCs/>
          <w:sz w:val="24"/>
          <w:szCs w:val="24"/>
        </w:rPr>
        <w:t xml:space="preserve"> - </w:t>
      </w:r>
      <w:r w:rsidR="0069639E" w:rsidRPr="00EB4752">
        <w:rPr>
          <w:rFonts w:ascii="Arial" w:hAnsi="Arial" w:cs="Arial"/>
          <w:b/>
          <w:bCs/>
          <w:sz w:val="24"/>
          <w:szCs w:val="24"/>
        </w:rPr>
        <w:t>Classis</w:t>
      </w:r>
      <w:r w:rsidRPr="00EB4752">
        <w:rPr>
          <w:rFonts w:ascii="Arial" w:hAnsi="Arial" w:cs="Arial"/>
          <w:b/>
          <w:bCs/>
          <w:sz w:val="24"/>
          <w:szCs w:val="24"/>
        </w:rPr>
        <w:t xml:space="preserve"> Holland</w:t>
      </w:r>
    </w:p>
    <w:p w14:paraId="268B7F58" w14:textId="77777777" w:rsidR="00A668F2" w:rsidRPr="00EB4752" w:rsidRDefault="00A668F2" w:rsidP="00EB4752">
      <w:pPr>
        <w:rPr>
          <w:rFonts w:ascii="Arial" w:hAnsi="Arial" w:cs="Arial"/>
          <w:b/>
          <w:bCs/>
          <w:sz w:val="24"/>
          <w:szCs w:val="24"/>
        </w:rPr>
      </w:pPr>
    </w:p>
    <w:p w14:paraId="50A12324" w14:textId="77777777" w:rsidR="00A668F2" w:rsidRPr="00EB4752" w:rsidRDefault="00A668F2" w:rsidP="00EB4752">
      <w:pPr>
        <w:jc w:val="center"/>
        <w:rPr>
          <w:rFonts w:ascii="Arial" w:hAnsi="Arial" w:cs="Arial"/>
          <w:b/>
          <w:bCs/>
          <w:sz w:val="24"/>
          <w:szCs w:val="24"/>
          <w:u w:val="single"/>
        </w:rPr>
      </w:pPr>
      <w:r w:rsidRPr="00EB4752">
        <w:rPr>
          <w:rFonts w:ascii="Arial" w:hAnsi="Arial" w:cs="Arial"/>
          <w:b/>
          <w:bCs/>
          <w:sz w:val="24"/>
          <w:szCs w:val="24"/>
          <w:u w:val="single"/>
        </w:rPr>
        <w:t xml:space="preserve">LOAN APPLICATION FORM - </w:t>
      </w:r>
      <w:r w:rsidR="009224AC" w:rsidRPr="00EB4752">
        <w:rPr>
          <w:rFonts w:ascii="Arial" w:hAnsi="Arial" w:cs="Arial"/>
          <w:b/>
          <w:bCs/>
          <w:sz w:val="24"/>
          <w:szCs w:val="24"/>
          <w:u w:val="single"/>
        </w:rPr>
        <w:t>Part 1 OF 3</w:t>
      </w:r>
    </w:p>
    <w:p w14:paraId="50CE038E" w14:textId="77777777" w:rsidR="00A668F2" w:rsidRDefault="00A668F2" w:rsidP="009224AC">
      <w:pPr>
        <w:ind w:hanging="720"/>
        <w:rPr>
          <w:rFonts w:ascii="Arial" w:hAnsi="Arial" w:cs="Arial"/>
          <w:b/>
          <w:bCs/>
          <w:sz w:val="24"/>
          <w:szCs w:val="24"/>
        </w:rPr>
      </w:pPr>
    </w:p>
    <w:p w14:paraId="0A6B3282" w14:textId="77777777" w:rsidR="00EB4752" w:rsidRPr="00175666" w:rsidRDefault="00EB4752" w:rsidP="009224AC">
      <w:pPr>
        <w:ind w:hanging="720"/>
        <w:rPr>
          <w:rFonts w:ascii="Arial" w:hAnsi="Arial" w:cs="Arial"/>
          <w:b/>
          <w:bCs/>
          <w:sz w:val="24"/>
          <w:szCs w:val="24"/>
        </w:rPr>
      </w:pPr>
    </w:p>
    <w:p w14:paraId="4D7D697C" w14:textId="77777777" w:rsidR="009224AC" w:rsidRPr="00175666" w:rsidRDefault="009224AC" w:rsidP="009224AC">
      <w:pPr>
        <w:ind w:hanging="720"/>
        <w:rPr>
          <w:rFonts w:ascii="Arial" w:hAnsi="Arial" w:cs="Arial"/>
          <w:b/>
          <w:bCs/>
          <w:sz w:val="24"/>
          <w:szCs w:val="24"/>
        </w:rPr>
      </w:pPr>
      <w:r w:rsidRPr="00175666">
        <w:rPr>
          <w:rFonts w:ascii="Arial" w:hAnsi="Arial" w:cs="Arial"/>
          <w:b/>
          <w:bCs/>
          <w:sz w:val="24"/>
          <w:szCs w:val="24"/>
        </w:rPr>
        <w:t xml:space="preserve">A.  </w:t>
      </w:r>
      <w:r w:rsidRPr="00175666">
        <w:rPr>
          <w:rFonts w:ascii="Arial" w:hAnsi="Arial" w:cs="Arial"/>
          <w:b/>
          <w:bCs/>
          <w:sz w:val="24"/>
          <w:szCs w:val="24"/>
          <w:u w:val="single"/>
        </w:rPr>
        <w:t>GENERAL INFORMATION</w:t>
      </w:r>
      <w:r w:rsidRPr="00175666">
        <w:rPr>
          <w:rFonts w:ascii="Arial" w:hAnsi="Arial" w:cs="Arial"/>
          <w:sz w:val="24"/>
          <w:szCs w:val="24"/>
          <w:u w:val="single"/>
        </w:rPr>
        <w:t xml:space="preserve"> </w:t>
      </w:r>
      <w:r w:rsidRPr="00175666">
        <w:rPr>
          <w:rFonts w:ascii="Arial" w:hAnsi="Arial" w:cs="Arial"/>
          <w:sz w:val="24"/>
          <w:szCs w:val="24"/>
        </w:rPr>
        <w:t xml:space="preserve">  </w:t>
      </w:r>
      <w:r w:rsidRPr="00175666">
        <w:rPr>
          <w:rFonts w:ascii="Arial" w:hAnsi="Arial" w:cs="Arial"/>
          <w:b/>
          <w:bCs/>
          <w:sz w:val="24"/>
          <w:szCs w:val="24"/>
        </w:rPr>
        <w:t xml:space="preserve">                               </w:t>
      </w:r>
      <w:r w:rsidR="00175666" w:rsidRPr="00175666">
        <w:rPr>
          <w:rFonts w:ascii="Arial" w:hAnsi="Arial" w:cs="Arial"/>
          <w:b/>
          <w:bCs/>
          <w:sz w:val="24"/>
          <w:szCs w:val="24"/>
        </w:rPr>
        <w:tab/>
      </w:r>
      <w:r w:rsidR="00175666" w:rsidRPr="00175666">
        <w:rPr>
          <w:rFonts w:ascii="Arial" w:hAnsi="Arial" w:cs="Arial"/>
          <w:b/>
          <w:bCs/>
          <w:sz w:val="24"/>
          <w:szCs w:val="24"/>
        </w:rPr>
        <w:tab/>
      </w:r>
      <w:r w:rsidR="00175666" w:rsidRPr="00175666">
        <w:rPr>
          <w:rFonts w:ascii="Arial" w:hAnsi="Arial" w:cs="Arial"/>
          <w:b/>
          <w:bCs/>
          <w:sz w:val="24"/>
          <w:szCs w:val="24"/>
        </w:rPr>
        <w:tab/>
      </w:r>
      <w:r w:rsidRPr="00175666">
        <w:rPr>
          <w:rFonts w:ascii="Arial" w:hAnsi="Arial" w:cs="Arial"/>
          <w:b/>
          <w:bCs/>
          <w:sz w:val="24"/>
          <w:szCs w:val="24"/>
        </w:rPr>
        <w:t xml:space="preserve"> </w:t>
      </w:r>
      <w:proofErr w:type="gramStart"/>
      <w:r w:rsidRPr="00175666">
        <w:rPr>
          <w:rFonts w:ascii="Arial" w:hAnsi="Arial" w:cs="Arial"/>
          <w:b/>
          <w:bCs/>
          <w:sz w:val="24"/>
          <w:szCs w:val="24"/>
        </w:rPr>
        <w:t>DATE:_</w:t>
      </w:r>
      <w:proofErr w:type="gramEnd"/>
      <w:r w:rsidRPr="00175666">
        <w:rPr>
          <w:rFonts w:ascii="Arial" w:hAnsi="Arial" w:cs="Arial"/>
          <w:b/>
          <w:bCs/>
          <w:sz w:val="24"/>
          <w:szCs w:val="24"/>
        </w:rPr>
        <w:t xml:space="preserve">_____________       </w:t>
      </w:r>
    </w:p>
    <w:p w14:paraId="5F44A618"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 xml:space="preserve">          </w:t>
      </w:r>
      <w:r w:rsidR="00C6433E" w:rsidRPr="00175666">
        <w:rPr>
          <w:rFonts w:ascii="Arial" w:hAnsi="Arial" w:cs="Arial"/>
          <w:sz w:val="24"/>
          <w:szCs w:val="24"/>
        </w:rPr>
        <w:t xml:space="preserve"> </w:t>
      </w:r>
      <w:r w:rsidRPr="00175666">
        <w:rPr>
          <w:rFonts w:ascii="Arial" w:hAnsi="Arial" w:cs="Arial"/>
          <w:sz w:val="24"/>
          <w:szCs w:val="24"/>
        </w:rPr>
        <w:t>Applicant's Full Name ______________________________Phone _______________</w:t>
      </w:r>
    </w:p>
    <w:p w14:paraId="67A4BDB5" w14:textId="77777777" w:rsidR="009224AC" w:rsidRPr="00175666" w:rsidRDefault="009224AC" w:rsidP="009224AC">
      <w:pPr>
        <w:rPr>
          <w:rFonts w:ascii="Arial" w:hAnsi="Arial" w:cs="Arial"/>
          <w:sz w:val="24"/>
          <w:szCs w:val="24"/>
        </w:rPr>
      </w:pPr>
      <w:r w:rsidRPr="00175666">
        <w:rPr>
          <w:rFonts w:ascii="Arial" w:hAnsi="Arial" w:cs="Arial"/>
          <w:sz w:val="24"/>
          <w:szCs w:val="24"/>
        </w:rPr>
        <w:t>Student Address_______________________________________________________</w:t>
      </w:r>
    </w:p>
    <w:p w14:paraId="360EC489" w14:textId="77777777" w:rsidR="009224AC" w:rsidRPr="00175666" w:rsidRDefault="009224AC" w:rsidP="009224AC">
      <w:pPr>
        <w:ind w:left="720" w:firstLine="720"/>
        <w:rPr>
          <w:rFonts w:ascii="Arial" w:hAnsi="Arial" w:cs="Arial"/>
          <w:sz w:val="24"/>
          <w:szCs w:val="24"/>
        </w:rPr>
      </w:pPr>
      <w:r w:rsidRPr="00175666">
        <w:rPr>
          <w:rFonts w:ascii="Arial" w:hAnsi="Arial" w:cs="Arial"/>
          <w:sz w:val="24"/>
          <w:szCs w:val="24"/>
        </w:rPr>
        <w:tab/>
      </w:r>
      <w:r w:rsidRPr="00175666">
        <w:rPr>
          <w:rFonts w:ascii="Arial" w:hAnsi="Arial" w:cs="Arial"/>
          <w:sz w:val="24"/>
          <w:szCs w:val="24"/>
        </w:rPr>
        <w:tab/>
        <w:t>(Student Housing, Dormitory, Apartment</w:t>
      </w:r>
      <w:r w:rsidR="00175666">
        <w:rPr>
          <w:rFonts w:ascii="Arial" w:hAnsi="Arial" w:cs="Arial"/>
          <w:sz w:val="24"/>
          <w:szCs w:val="24"/>
        </w:rPr>
        <w:t>)</w:t>
      </w:r>
    </w:p>
    <w:p w14:paraId="6F96984E" w14:textId="77777777" w:rsidR="00175666" w:rsidRDefault="009224AC" w:rsidP="009224AC">
      <w:pPr>
        <w:ind w:hanging="720"/>
        <w:rPr>
          <w:rFonts w:ascii="Arial" w:hAnsi="Arial" w:cs="Arial"/>
          <w:sz w:val="24"/>
          <w:szCs w:val="24"/>
        </w:rPr>
      </w:pPr>
      <w:r w:rsidRPr="00175666">
        <w:rPr>
          <w:rFonts w:ascii="Arial" w:hAnsi="Arial" w:cs="Arial"/>
          <w:sz w:val="24"/>
          <w:szCs w:val="24"/>
        </w:rPr>
        <w:tab/>
        <w:t xml:space="preserve">Permanent Address_______________________________________ </w:t>
      </w:r>
    </w:p>
    <w:p w14:paraId="7F5DCEAF" w14:textId="77777777" w:rsidR="009224AC" w:rsidRPr="00175666" w:rsidRDefault="009224AC" w:rsidP="00175666">
      <w:pPr>
        <w:rPr>
          <w:rFonts w:ascii="Arial" w:hAnsi="Arial" w:cs="Arial"/>
          <w:sz w:val="24"/>
          <w:szCs w:val="24"/>
        </w:rPr>
      </w:pPr>
      <w:r w:rsidRPr="00175666">
        <w:rPr>
          <w:rFonts w:ascii="Arial" w:hAnsi="Arial" w:cs="Arial"/>
          <w:sz w:val="24"/>
          <w:szCs w:val="24"/>
        </w:rPr>
        <w:t>Phone __________</w:t>
      </w:r>
      <w:r w:rsidR="00175666">
        <w:rPr>
          <w:rFonts w:ascii="Arial" w:hAnsi="Arial" w:cs="Arial"/>
          <w:sz w:val="24"/>
          <w:szCs w:val="24"/>
        </w:rPr>
        <w:t>____________</w:t>
      </w:r>
    </w:p>
    <w:p w14:paraId="4CCF1492"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 xml:space="preserve">E-Mail address: _________________________________________________________ </w:t>
      </w:r>
    </w:p>
    <w:p w14:paraId="3F550EC3"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Date of Birth ____/_____/____</w:t>
      </w:r>
      <w:r w:rsidRPr="00175666">
        <w:rPr>
          <w:rFonts w:ascii="Arial" w:hAnsi="Arial" w:cs="Arial"/>
          <w:sz w:val="24"/>
          <w:szCs w:val="24"/>
        </w:rPr>
        <w:tab/>
        <w:t>Date of Profession of Faith ____/____/___</w:t>
      </w:r>
    </w:p>
    <w:p w14:paraId="3D2433FE"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Home Church______________________________________________</w:t>
      </w:r>
      <w:r w:rsidRPr="00175666">
        <w:rPr>
          <w:rFonts w:ascii="Arial" w:hAnsi="Arial" w:cs="Arial"/>
          <w:sz w:val="24"/>
          <w:szCs w:val="24"/>
        </w:rPr>
        <w:tab/>
      </w:r>
    </w:p>
    <w:p w14:paraId="30EB795B"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 xml:space="preserve">Church Now Attending ______________________________________ </w:t>
      </w:r>
    </w:p>
    <w:p w14:paraId="549B68FB"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Home Church Pastor’s Name _________________________________</w:t>
      </w:r>
    </w:p>
    <w:p w14:paraId="6917459D"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 xml:space="preserve">Marital Status: ____________________ </w:t>
      </w:r>
    </w:p>
    <w:p w14:paraId="3CD68F79"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 xml:space="preserve"> </w:t>
      </w:r>
      <w:r w:rsidRPr="00175666">
        <w:rPr>
          <w:rFonts w:ascii="Arial" w:hAnsi="Arial" w:cs="Arial"/>
          <w:sz w:val="24"/>
          <w:szCs w:val="24"/>
        </w:rPr>
        <w:tab/>
        <w:t>Number of Children ______</w:t>
      </w:r>
      <w:r w:rsidRPr="00175666">
        <w:rPr>
          <w:rFonts w:ascii="Arial" w:hAnsi="Arial" w:cs="Arial"/>
          <w:sz w:val="24"/>
          <w:szCs w:val="24"/>
        </w:rPr>
        <w:tab/>
      </w:r>
      <w:proofErr w:type="gramStart"/>
      <w:r w:rsidRPr="00175666">
        <w:rPr>
          <w:rFonts w:ascii="Arial" w:hAnsi="Arial" w:cs="Arial"/>
          <w:sz w:val="24"/>
          <w:szCs w:val="24"/>
        </w:rPr>
        <w:t>Ages:_</w:t>
      </w:r>
      <w:proofErr w:type="gramEnd"/>
      <w:r w:rsidRPr="00175666">
        <w:rPr>
          <w:rFonts w:ascii="Arial" w:hAnsi="Arial" w:cs="Arial"/>
          <w:sz w:val="24"/>
          <w:szCs w:val="24"/>
        </w:rPr>
        <w:t>_________________________________</w:t>
      </w:r>
    </w:p>
    <w:p w14:paraId="0E4ADCF7"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Spouse’s Name __________________His/Her</w:t>
      </w:r>
      <w:r w:rsidR="00EB4752">
        <w:rPr>
          <w:rFonts w:ascii="Arial" w:hAnsi="Arial" w:cs="Arial"/>
          <w:sz w:val="24"/>
          <w:szCs w:val="24"/>
        </w:rPr>
        <w:t xml:space="preserve"> </w:t>
      </w:r>
      <w:r w:rsidRPr="00175666">
        <w:rPr>
          <w:rFonts w:ascii="Arial" w:hAnsi="Arial" w:cs="Arial"/>
          <w:sz w:val="24"/>
          <w:szCs w:val="24"/>
        </w:rPr>
        <w:t>Occupation______________________</w:t>
      </w:r>
    </w:p>
    <w:p w14:paraId="690BB88F" w14:textId="77777777" w:rsidR="009224AC" w:rsidRPr="00175666" w:rsidRDefault="009224AC" w:rsidP="009224AC">
      <w:pPr>
        <w:ind w:hanging="720"/>
        <w:rPr>
          <w:rFonts w:ascii="Arial" w:hAnsi="Arial" w:cs="Arial"/>
          <w:sz w:val="24"/>
          <w:szCs w:val="24"/>
        </w:rPr>
      </w:pPr>
    </w:p>
    <w:p w14:paraId="01B43512" w14:textId="77777777" w:rsidR="009224AC" w:rsidRPr="00175666" w:rsidRDefault="009224AC" w:rsidP="009224AC">
      <w:pPr>
        <w:ind w:hanging="720"/>
        <w:rPr>
          <w:rFonts w:ascii="Arial" w:hAnsi="Arial" w:cs="Arial"/>
          <w:b/>
          <w:bCs/>
          <w:sz w:val="24"/>
          <w:szCs w:val="24"/>
          <w:u w:val="single"/>
        </w:rPr>
      </w:pPr>
      <w:r w:rsidRPr="00175666">
        <w:rPr>
          <w:rFonts w:ascii="Arial" w:hAnsi="Arial" w:cs="Arial"/>
          <w:b/>
          <w:bCs/>
          <w:sz w:val="24"/>
          <w:szCs w:val="24"/>
        </w:rPr>
        <w:t xml:space="preserve">B.  </w:t>
      </w:r>
      <w:r w:rsidRPr="00175666">
        <w:rPr>
          <w:rFonts w:ascii="Arial" w:hAnsi="Arial" w:cs="Arial"/>
          <w:b/>
          <w:bCs/>
          <w:sz w:val="24"/>
          <w:szCs w:val="24"/>
          <w:u w:val="single"/>
        </w:rPr>
        <w:t>EDUCATIONAL BACKGROUND</w:t>
      </w:r>
    </w:p>
    <w:p w14:paraId="7964B553" w14:textId="77777777" w:rsidR="009224AC" w:rsidRPr="00175666" w:rsidRDefault="009224AC" w:rsidP="009224AC">
      <w:pPr>
        <w:ind w:hanging="720"/>
        <w:rPr>
          <w:rFonts w:ascii="Arial" w:hAnsi="Arial" w:cs="Arial"/>
          <w:sz w:val="24"/>
          <w:szCs w:val="24"/>
        </w:rPr>
      </w:pPr>
    </w:p>
    <w:p w14:paraId="278D1D6E"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High School Attended _________________________Graduation Date______________</w:t>
      </w:r>
    </w:p>
    <w:p w14:paraId="6BAEBB22"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 xml:space="preserve">College </w:t>
      </w:r>
      <w:proofErr w:type="spellStart"/>
      <w:r w:rsidRPr="00175666">
        <w:rPr>
          <w:rFonts w:ascii="Arial" w:hAnsi="Arial" w:cs="Arial"/>
          <w:sz w:val="24"/>
          <w:szCs w:val="24"/>
        </w:rPr>
        <w:t>Attended_____________________________Graduation</w:t>
      </w:r>
      <w:proofErr w:type="spellEnd"/>
      <w:r w:rsidRPr="00175666">
        <w:rPr>
          <w:rFonts w:ascii="Arial" w:hAnsi="Arial" w:cs="Arial"/>
          <w:sz w:val="24"/>
          <w:szCs w:val="24"/>
        </w:rPr>
        <w:t xml:space="preserve"> Date______________</w:t>
      </w:r>
    </w:p>
    <w:p w14:paraId="294DEDB5"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 xml:space="preserve">Institution now attending _______________________ </w:t>
      </w:r>
    </w:p>
    <w:p w14:paraId="2DA4F107"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Anticipated Graduation Date_____________________</w:t>
      </w:r>
    </w:p>
    <w:p w14:paraId="2BBF5CD5" w14:textId="77777777" w:rsidR="00175666" w:rsidRDefault="009224AC" w:rsidP="009224AC">
      <w:pPr>
        <w:ind w:hanging="720"/>
        <w:rPr>
          <w:rFonts w:ascii="Arial" w:hAnsi="Arial" w:cs="Arial"/>
          <w:sz w:val="24"/>
          <w:szCs w:val="24"/>
        </w:rPr>
      </w:pPr>
      <w:r w:rsidRPr="00175666">
        <w:rPr>
          <w:rFonts w:ascii="Arial" w:hAnsi="Arial" w:cs="Arial"/>
          <w:sz w:val="24"/>
          <w:szCs w:val="24"/>
        </w:rPr>
        <w:tab/>
      </w:r>
      <w:r w:rsidRPr="00175666">
        <w:rPr>
          <w:rFonts w:ascii="Arial" w:hAnsi="Arial" w:cs="Arial"/>
          <w:sz w:val="24"/>
          <w:szCs w:val="24"/>
        </w:rPr>
        <w:tab/>
        <w:t>Major(s) _____________________</w:t>
      </w:r>
      <w:r w:rsidRPr="00175666">
        <w:rPr>
          <w:rFonts w:ascii="Arial" w:hAnsi="Arial" w:cs="Arial"/>
          <w:sz w:val="24"/>
          <w:szCs w:val="24"/>
        </w:rPr>
        <w:tab/>
      </w:r>
    </w:p>
    <w:p w14:paraId="67590F33" w14:textId="77777777" w:rsidR="009224AC" w:rsidRPr="00175666" w:rsidRDefault="009224AC" w:rsidP="00175666">
      <w:pPr>
        <w:ind w:firstLine="720"/>
        <w:rPr>
          <w:rFonts w:ascii="Arial" w:hAnsi="Arial" w:cs="Arial"/>
          <w:sz w:val="24"/>
          <w:szCs w:val="24"/>
        </w:rPr>
      </w:pPr>
      <w:r w:rsidRPr="00175666">
        <w:rPr>
          <w:rFonts w:ascii="Arial" w:hAnsi="Arial" w:cs="Arial"/>
          <w:sz w:val="24"/>
          <w:szCs w:val="24"/>
        </w:rPr>
        <w:t>Minor(s) ____________________________</w:t>
      </w:r>
    </w:p>
    <w:p w14:paraId="5EA8FDBA" w14:textId="77777777" w:rsidR="009224AC" w:rsidRPr="00175666" w:rsidRDefault="004072C0" w:rsidP="009224AC">
      <w:pPr>
        <w:ind w:hanging="720"/>
        <w:rPr>
          <w:rFonts w:ascii="Arial" w:hAnsi="Arial" w:cs="Arial"/>
          <w:sz w:val="24"/>
          <w:szCs w:val="24"/>
        </w:rPr>
      </w:pPr>
      <w:r w:rsidRPr="00175666">
        <w:rPr>
          <w:rFonts w:ascii="Arial" w:hAnsi="Arial" w:cs="Arial"/>
          <w:sz w:val="24"/>
          <w:szCs w:val="24"/>
        </w:rPr>
        <w:tab/>
        <w:t xml:space="preserve">Year of schooling you are/or </w:t>
      </w:r>
      <w:r w:rsidR="009224AC" w:rsidRPr="00175666">
        <w:rPr>
          <w:rFonts w:ascii="Arial" w:hAnsi="Arial" w:cs="Arial"/>
          <w:sz w:val="24"/>
          <w:szCs w:val="24"/>
        </w:rPr>
        <w:t xml:space="preserve">will be in this September </w:t>
      </w:r>
      <w:r w:rsidRPr="00175666">
        <w:rPr>
          <w:rFonts w:ascii="Arial" w:hAnsi="Arial" w:cs="Arial"/>
          <w:sz w:val="24"/>
          <w:szCs w:val="24"/>
        </w:rPr>
        <w:t xml:space="preserve">  </w:t>
      </w:r>
      <w:r w:rsidR="009224AC" w:rsidRPr="00175666">
        <w:rPr>
          <w:rFonts w:ascii="Arial" w:hAnsi="Arial" w:cs="Arial"/>
          <w:sz w:val="24"/>
          <w:szCs w:val="24"/>
        </w:rPr>
        <w:t>___________________________</w:t>
      </w:r>
    </w:p>
    <w:p w14:paraId="141ABF7C" w14:textId="77777777" w:rsidR="009224AC" w:rsidRPr="00175666" w:rsidRDefault="009224AC" w:rsidP="009224AC">
      <w:pPr>
        <w:rPr>
          <w:rFonts w:ascii="Arial" w:hAnsi="Arial" w:cs="Arial"/>
          <w:sz w:val="24"/>
          <w:szCs w:val="24"/>
        </w:rPr>
      </w:pPr>
      <w:r w:rsidRPr="00175666">
        <w:rPr>
          <w:rFonts w:ascii="Arial" w:hAnsi="Arial" w:cs="Arial"/>
          <w:sz w:val="24"/>
          <w:szCs w:val="24"/>
        </w:rPr>
        <w:t>How many courses do you plan to pursue? _______ Field Education? ___________</w:t>
      </w:r>
    </w:p>
    <w:p w14:paraId="6130B5A3" w14:textId="77777777" w:rsidR="009224AC" w:rsidRPr="00175666" w:rsidRDefault="009224AC" w:rsidP="009224AC">
      <w:pPr>
        <w:rPr>
          <w:rFonts w:ascii="Arial" w:hAnsi="Arial" w:cs="Arial"/>
          <w:sz w:val="24"/>
          <w:szCs w:val="24"/>
        </w:rPr>
      </w:pPr>
      <w:r w:rsidRPr="00175666">
        <w:rPr>
          <w:rFonts w:ascii="Arial" w:hAnsi="Arial" w:cs="Arial"/>
          <w:sz w:val="24"/>
          <w:szCs w:val="24"/>
        </w:rPr>
        <w:t>What is your Grade Point Average (G.P.A.) ______ (Transcript with initial aps.)</w:t>
      </w:r>
    </w:p>
    <w:p w14:paraId="24B513E5" w14:textId="77777777" w:rsidR="009224AC" w:rsidRPr="00175666" w:rsidRDefault="009224AC" w:rsidP="009224AC">
      <w:pPr>
        <w:rPr>
          <w:rFonts w:ascii="Arial" w:hAnsi="Arial" w:cs="Arial"/>
          <w:sz w:val="24"/>
          <w:szCs w:val="24"/>
        </w:rPr>
      </w:pPr>
      <w:r w:rsidRPr="00175666">
        <w:rPr>
          <w:rFonts w:ascii="Arial" w:hAnsi="Arial" w:cs="Arial"/>
          <w:sz w:val="24"/>
          <w:szCs w:val="24"/>
        </w:rPr>
        <w:t xml:space="preserve">The degree </w:t>
      </w:r>
      <w:proofErr w:type="gramStart"/>
      <w:r w:rsidRPr="00175666">
        <w:rPr>
          <w:rFonts w:ascii="Arial" w:hAnsi="Arial" w:cs="Arial"/>
          <w:sz w:val="24"/>
          <w:szCs w:val="24"/>
        </w:rPr>
        <w:t>are</w:t>
      </w:r>
      <w:proofErr w:type="gramEnd"/>
      <w:r w:rsidRPr="00175666">
        <w:rPr>
          <w:rFonts w:ascii="Arial" w:hAnsi="Arial" w:cs="Arial"/>
          <w:sz w:val="24"/>
          <w:szCs w:val="24"/>
        </w:rPr>
        <w:t xml:space="preserve"> you pursuing: BA ___, MCE ____, M.Div. _____, Post ___________</w:t>
      </w:r>
    </w:p>
    <w:p w14:paraId="51C8FE53" w14:textId="77777777" w:rsidR="009224AC" w:rsidRPr="00175666" w:rsidRDefault="009224AC" w:rsidP="009224AC">
      <w:pPr>
        <w:rPr>
          <w:rFonts w:ascii="Arial" w:hAnsi="Arial" w:cs="Arial"/>
          <w:sz w:val="24"/>
          <w:szCs w:val="24"/>
        </w:rPr>
      </w:pPr>
      <w:r w:rsidRPr="00175666">
        <w:rPr>
          <w:rFonts w:ascii="Arial" w:hAnsi="Arial" w:cs="Arial"/>
          <w:sz w:val="24"/>
          <w:szCs w:val="24"/>
        </w:rPr>
        <w:t>Ministry Intent: Are you seeking (ordained) ministry in the CRC?  Yes _____No _____</w:t>
      </w:r>
    </w:p>
    <w:p w14:paraId="26D19098" w14:textId="77777777" w:rsidR="009224AC" w:rsidRPr="00175666" w:rsidRDefault="009224AC" w:rsidP="009224AC">
      <w:pPr>
        <w:rPr>
          <w:rFonts w:ascii="Arial" w:hAnsi="Arial" w:cs="Arial"/>
          <w:sz w:val="24"/>
          <w:szCs w:val="24"/>
        </w:rPr>
      </w:pPr>
    </w:p>
    <w:p w14:paraId="50A4D3E9" w14:textId="77777777" w:rsidR="009224AC" w:rsidRPr="00175666" w:rsidRDefault="009224AC" w:rsidP="009224AC">
      <w:pPr>
        <w:ind w:hanging="720"/>
        <w:rPr>
          <w:rFonts w:ascii="Arial" w:hAnsi="Arial" w:cs="Arial"/>
          <w:b/>
          <w:bCs/>
          <w:sz w:val="24"/>
          <w:szCs w:val="24"/>
          <w:u w:val="single"/>
        </w:rPr>
      </w:pPr>
      <w:r w:rsidRPr="00175666">
        <w:rPr>
          <w:rFonts w:ascii="Arial" w:hAnsi="Arial" w:cs="Arial"/>
          <w:b/>
          <w:bCs/>
          <w:sz w:val="24"/>
          <w:szCs w:val="24"/>
        </w:rPr>
        <w:t xml:space="preserve">C.  </w:t>
      </w:r>
      <w:r w:rsidRPr="00175666">
        <w:rPr>
          <w:rFonts w:ascii="Arial" w:hAnsi="Arial" w:cs="Arial"/>
          <w:b/>
          <w:bCs/>
          <w:sz w:val="24"/>
          <w:szCs w:val="24"/>
          <w:u w:val="single"/>
        </w:rPr>
        <w:t>FINANCIAL INFORMATION</w:t>
      </w:r>
    </w:p>
    <w:p w14:paraId="5E62706D" w14:textId="77777777" w:rsidR="009224AC" w:rsidRPr="00175666" w:rsidRDefault="009224AC" w:rsidP="009224AC">
      <w:pPr>
        <w:ind w:hanging="720"/>
        <w:rPr>
          <w:rFonts w:ascii="Arial" w:hAnsi="Arial" w:cs="Arial"/>
          <w:sz w:val="24"/>
          <w:szCs w:val="24"/>
        </w:rPr>
      </w:pPr>
    </w:p>
    <w:p w14:paraId="017FFD30" w14:textId="77777777" w:rsidR="009224AC" w:rsidRPr="00175666" w:rsidRDefault="009224AC" w:rsidP="009224AC">
      <w:pPr>
        <w:rPr>
          <w:rFonts w:ascii="Arial" w:hAnsi="Arial" w:cs="Arial"/>
          <w:sz w:val="24"/>
          <w:szCs w:val="24"/>
        </w:rPr>
      </w:pPr>
      <w:r w:rsidRPr="00175666">
        <w:rPr>
          <w:rFonts w:ascii="Arial" w:hAnsi="Arial" w:cs="Arial"/>
          <w:sz w:val="24"/>
          <w:szCs w:val="24"/>
        </w:rPr>
        <w:t xml:space="preserve">Have you approached family for financial </w:t>
      </w:r>
      <w:proofErr w:type="gramStart"/>
      <w:r w:rsidRPr="00175666">
        <w:rPr>
          <w:rFonts w:ascii="Arial" w:hAnsi="Arial" w:cs="Arial"/>
          <w:sz w:val="24"/>
          <w:szCs w:val="24"/>
        </w:rPr>
        <w:t>assistance?</w:t>
      </w:r>
      <w:r w:rsidR="004072C0" w:rsidRPr="00175666">
        <w:rPr>
          <w:rFonts w:ascii="Arial" w:hAnsi="Arial" w:cs="Arial"/>
          <w:sz w:val="24"/>
          <w:szCs w:val="24"/>
        </w:rPr>
        <w:t>-----</w:t>
      </w:r>
      <w:r w:rsidRPr="00175666">
        <w:rPr>
          <w:rFonts w:ascii="Arial" w:hAnsi="Arial" w:cs="Arial"/>
          <w:sz w:val="24"/>
          <w:szCs w:val="24"/>
        </w:rPr>
        <w:t>-------</w:t>
      </w:r>
      <w:proofErr w:type="gramEnd"/>
      <w:r w:rsidRPr="00175666">
        <w:rPr>
          <w:rFonts w:ascii="Arial" w:hAnsi="Arial" w:cs="Arial"/>
          <w:sz w:val="24"/>
          <w:szCs w:val="24"/>
        </w:rPr>
        <w:t>Yes _____, No_______</w:t>
      </w:r>
    </w:p>
    <w:p w14:paraId="2620CA05" w14:textId="77777777" w:rsidR="009224AC" w:rsidRPr="00175666" w:rsidRDefault="009224AC" w:rsidP="009224AC">
      <w:pPr>
        <w:rPr>
          <w:rFonts w:ascii="Arial" w:hAnsi="Arial" w:cs="Arial"/>
          <w:sz w:val="24"/>
          <w:szCs w:val="24"/>
        </w:rPr>
      </w:pPr>
      <w:r w:rsidRPr="00175666">
        <w:rPr>
          <w:rFonts w:ascii="Arial" w:hAnsi="Arial" w:cs="Arial"/>
          <w:sz w:val="24"/>
          <w:szCs w:val="24"/>
        </w:rPr>
        <w:t>Have you approached your church for assistance?  -----</w:t>
      </w:r>
      <w:r w:rsidR="004072C0" w:rsidRPr="00175666">
        <w:rPr>
          <w:rFonts w:ascii="Arial" w:hAnsi="Arial" w:cs="Arial"/>
          <w:sz w:val="24"/>
          <w:szCs w:val="24"/>
        </w:rPr>
        <w:t>--</w:t>
      </w:r>
      <w:r w:rsidRPr="00175666">
        <w:rPr>
          <w:rFonts w:ascii="Arial" w:hAnsi="Arial" w:cs="Arial"/>
          <w:sz w:val="24"/>
          <w:szCs w:val="24"/>
        </w:rPr>
        <w:t>--------Yes _____, No_______</w:t>
      </w:r>
    </w:p>
    <w:p w14:paraId="52F2E268" w14:textId="77777777" w:rsidR="009224AC" w:rsidRPr="00175666" w:rsidRDefault="009224AC" w:rsidP="009224AC">
      <w:pPr>
        <w:rPr>
          <w:rFonts w:ascii="Arial" w:hAnsi="Arial" w:cs="Arial"/>
          <w:sz w:val="24"/>
          <w:szCs w:val="24"/>
        </w:rPr>
      </w:pPr>
      <w:r w:rsidRPr="00175666">
        <w:rPr>
          <w:rFonts w:ascii="Arial" w:hAnsi="Arial" w:cs="Arial"/>
          <w:sz w:val="24"/>
          <w:szCs w:val="24"/>
        </w:rPr>
        <w:t>Have you approached other agencies for assistance?  -----------Yes _____, No ______</w:t>
      </w:r>
    </w:p>
    <w:p w14:paraId="4AE484C9" w14:textId="77777777" w:rsidR="009224AC" w:rsidRPr="00175666" w:rsidRDefault="009224AC" w:rsidP="009224AC">
      <w:pPr>
        <w:rPr>
          <w:rFonts w:ascii="Arial" w:hAnsi="Arial" w:cs="Arial"/>
          <w:sz w:val="24"/>
          <w:szCs w:val="24"/>
        </w:rPr>
      </w:pPr>
      <w:r w:rsidRPr="00175666">
        <w:rPr>
          <w:rFonts w:ascii="Arial" w:hAnsi="Arial" w:cs="Arial"/>
          <w:sz w:val="24"/>
          <w:szCs w:val="24"/>
        </w:rPr>
        <w:t>What is the total of all above?   -------------------------------------------- $ ____________</w:t>
      </w:r>
    </w:p>
    <w:p w14:paraId="3BC702D0" w14:textId="77777777" w:rsidR="009224AC" w:rsidRPr="00175666" w:rsidRDefault="009224AC" w:rsidP="009224AC">
      <w:pPr>
        <w:rPr>
          <w:rFonts w:ascii="Arial" w:hAnsi="Arial" w:cs="Arial"/>
          <w:sz w:val="24"/>
          <w:szCs w:val="24"/>
        </w:rPr>
      </w:pPr>
      <w:r w:rsidRPr="00175666">
        <w:rPr>
          <w:rFonts w:ascii="Arial" w:hAnsi="Arial" w:cs="Arial"/>
          <w:sz w:val="24"/>
          <w:szCs w:val="24"/>
        </w:rPr>
        <w:t>What is the total of your outstanding loans at this time?  -------------   $ ____________</w:t>
      </w:r>
    </w:p>
    <w:p w14:paraId="5CC3BFB3" w14:textId="77777777" w:rsidR="009224AC" w:rsidRPr="00175666" w:rsidRDefault="009224AC" w:rsidP="009224AC">
      <w:pPr>
        <w:rPr>
          <w:rFonts w:ascii="Arial" w:hAnsi="Arial" w:cs="Arial"/>
          <w:sz w:val="24"/>
          <w:szCs w:val="24"/>
        </w:rPr>
      </w:pPr>
      <w:r w:rsidRPr="00175666">
        <w:rPr>
          <w:rFonts w:ascii="Arial" w:hAnsi="Arial" w:cs="Arial"/>
          <w:sz w:val="24"/>
          <w:szCs w:val="24"/>
        </w:rPr>
        <w:t xml:space="preserve">Do you own a home?  Yes ____, No ____, Its Market Value </w:t>
      </w:r>
      <w:proofErr w:type="gramStart"/>
      <w:r w:rsidRPr="00175666">
        <w:rPr>
          <w:rFonts w:ascii="Arial" w:hAnsi="Arial" w:cs="Arial"/>
          <w:sz w:val="24"/>
          <w:szCs w:val="24"/>
        </w:rPr>
        <w:t>--------  $</w:t>
      </w:r>
      <w:proofErr w:type="gramEnd"/>
      <w:r w:rsidRPr="00175666">
        <w:rPr>
          <w:rFonts w:ascii="Arial" w:hAnsi="Arial" w:cs="Arial"/>
          <w:sz w:val="24"/>
          <w:szCs w:val="24"/>
        </w:rPr>
        <w:t xml:space="preserve"> ____________</w:t>
      </w:r>
    </w:p>
    <w:p w14:paraId="5C9E2392" w14:textId="77777777" w:rsidR="009224AC" w:rsidRPr="00175666" w:rsidRDefault="009224AC" w:rsidP="009224AC">
      <w:pPr>
        <w:ind w:firstLine="720"/>
        <w:rPr>
          <w:rFonts w:ascii="Arial" w:hAnsi="Arial" w:cs="Arial"/>
          <w:sz w:val="24"/>
          <w:szCs w:val="24"/>
        </w:rPr>
      </w:pPr>
      <w:r w:rsidRPr="00175666">
        <w:rPr>
          <w:rFonts w:ascii="Arial" w:hAnsi="Arial" w:cs="Arial"/>
          <w:sz w:val="24"/>
          <w:szCs w:val="24"/>
        </w:rPr>
        <w:t>Outstanding Loan on home, if any?  ----------------------------   $ ____________</w:t>
      </w:r>
    </w:p>
    <w:p w14:paraId="39C7874F" w14:textId="77777777" w:rsidR="009224AC" w:rsidRDefault="009224AC" w:rsidP="00175666">
      <w:pPr>
        <w:rPr>
          <w:rFonts w:ascii="Arial" w:hAnsi="Arial" w:cs="Arial"/>
          <w:sz w:val="24"/>
          <w:szCs w:val="24"/>
        </w:rPr>
      </w:pPr>
      <w:r w:rsidRPr="00175666">
        <w:rPr>
          <w:rFonts w:ascii="Arial" w:hAnsi="Arial" w:cs="Arial"/>
          <w:sz w:val="24"/>
          <w:szCs w:val="24"/>
        </w:rPr>
        <w:lastRenderedPageBreak/>
        <w:t>What will be the actual cost of tuition for this year? -------------------   $_</w:t>
      </w:r>
      <w:r w:rsidR="00175666">
        <w:rPr>
          <w:rFonts w:ascii="Arial" w:hAnsi="Arial" w:cs="Arial"/>
          <w:sz w:val="24"/>
          <w:szCs w:val="24"/>
        </w:rPr>
        <w:t>___________</w:t>
      </w:r>
    </w:p>
    <w:p w14:paraId="369EB16C" w14:textId="77777777" w:rsidR="00EB4752" w:rsidRDefault="00EB4752" w:rsidP="00175666">
      <w:pPr>
        <w:rPr>
          <w:rFonts w:ascii="Arial" w:hAnsi="Arial" w:cs="Arial"/>
          <w:sz w:val="24"/>
          <w:szCs w:val="24"/>
        </w:rPr>
      </w:pPr>
    </w:p>
    <w:p w14:paraId="01096045" w14:textId="77777777" w:rsidR="00EB4752" w:rsidRPr="00175666" w:rsidRDefault="00EB4752" w:rsidP="00175666">
      <w:pPr>
        <w:rPr>
          <w:rFonts w:ascii="Arial" w:hAnsi="Arial" w:cs="Arial"/>
          <w:sz w:val="24"/>
          <w:szCs w:val="24"/>
        </w:rPr>
      </w:pPr>
    </w:p>
    <w:p w14:paraId="5FBED6FC" w14:textId="77777777" w:rsidR="009224AC" w:rsidRPr="00EB4752" w:rsidRDefault="009224AC" w:rsidP="00EB4752">
      <w:pPr>
        <w:pStyle w:val="Heading1"/>
        <w:suppressAutoHyphens/>
        <w:jc w:val="center"/>
        <w:rPr>
          <w:rFonts w:ascii="Arial" w:hAnsi="Arial" w:cs="Arial"/>
          <w:b/>
          <w:bCs/>
          <w:u w:val="single"/>
        </w:rPr>
      </w:pPr>
      <w:r w:rsidRPr="00EB4752">
        <w:rPr>
          <w:rFonts w:ascii="Arial" w:hAnsi="Arial" w:cs="Arial"/>
          <w:b/>
          <w:bCs/>
          <w:u w:val="single"/>
        </w:rPr>
        <w:t>LOAN APPLICATION FORM - PART 2 of 3</w:t>
      </w:r>
    </w:p>
    <w:p w14:paraId="374A69ED" w14:textId="77777777" w:rsidR="009224AC" w:rsidRPr="00CA147B" w:rsidRDefault="009224AC" w:rsidP="009224AC">
      <w:pPr>
        <w:ind w:hanging="720"/>
        <w:rPr>
          <w:rFonts w:ascii="Arial" w:hAnsi="Arial" w:cs="Arial"/>
        </w:rPr>
      </w:pPr>
    </w:p>
    <w:p w14:paraId="3CCE6903" w14:textId="77777777" w:rsidR="005E41FA" w:rsidRPr="00EB4752" w:rsidRDefault="005E41FA" w:rsidP="009224AC">
      <w:pPr>
        <w:ind w:hanging="720"/>
        <w:rPr>
          <w:rFonts w:ascii="Arial" w:hAnsi="Arial" w:cs="Arial"/>
          <w:b/>
          <w:bCs/>
          <w:sz w:val="24"/>
          <w:szCs w:val="24"/>
        </w:rPr>
      </w:pPr>
    </w:p>
    <w:p w14:paraId="559F6F9B" w14:textId="77777777" w:rsidR="009224AC" w:rsidRPr="00EB4752" w:rsidRDefault="009224AC" w:rsidP="009224AC">
      <w:pPr>
        <w:ind w:hanging="720"/>
        <w:rPr>
          <w:rFonts w:ascii="Arial" w:hAnsi="Arial" w:cs="Arial"/>
          <w:b/>
          <w:bCs/>
          <w:sz w:val="24"/>
          <w:szCs w:val="24"/>
          <w:u w:val="single"/>
        </w:rPr>
      </w:pPr>
      <w:r w:rsidRPr="00EB4752">
        <w:rPr>
          <w:rFonts w:ascii="Arial" w:hAnsi="Arial" w:cs="Arial"/>
          <w:b/>
          <w:bCs/>
          <w:sz w:val="24"/>
          <w:szCs w:val="24"/>
        </w:rPr>
        <w:t xml:space="preserve">A.  </w:t>
      </w:r>
      <w:r w:rsidRPr="00EB4752">
        <w:rPr>
          <w:rFonts w:ascii="Arial" w:hAnsi="Arial" w:cs="Arial"/>
          <w:b/>
          <w:bCs/>
          <w:sz w:val="24"/>
          <w:szCs w:val="24"/>
          <w:u w:val="single"/>
        </w:rPr>
        <w:t>FINANCIAL STATEMENT</w:t>
      </w:r>
    </w:p>
    <w:p w14:paraId="60896D24" w14:textId="77777777" w:rsidR="009224AC" w:rsidRPr="00CA147B" w:rsidRDefault="009224AC" w:rsidP="009224AC">
      <w:pPr>
        <w:ind w:hanging="720"/>
        <w:rPr>
          <w:rFonts w:ascii="Arial" w:hAnsi="Arial" w:cs="Arial"/>
        </w:rPr>
      </w:pPr>
    </w:p>
    <w:p w14:paraId="132CE422" w14:textId="77777777" w:rsidR="009224AC" w:rsidRPr="00175666" w:rsidRDefault="009224AC" w:rsidP="009224AC">
      <w:pPr>
        <w:ind w:left="-720"/>
        <w:rPr>
          <w:rFonts w:ascii="Arial" w:hAnsi="Arial" w:cs="Arial"/>
          <w:sz w:val="24"/>
          <w:szCs w:val="24"/>
        </w:rPr>
      </w:pPr>
      <w:r w:rsidRPr="00175666">
        <w:rPr>
          <w:rFonts w:ascii="Arial" w:hAnsi="Arial" w:cs="Arial"/>
          <w:sz w:val="24"/>
          <w:szCs w:val="24"/>
        </w:rPr>
        <w:t xml:space="preserve">Student Assistance Loans are available to the Student Fund </w:t>
      </w:r>
      <w:r w:rsidR="004072C0" w:rsidRPr="00175666">
        <w:rPr>
          <w:rFonts w:ascii="Arial" w:hAnsi="Arial" w:cs="Arial"/>
          <w:sz w:val="24"/>
          <w:szCs w:val="24"/>
        </w:rPr>
        <w:t>Sub-c</w:t>
      </w:r>
      <w:r w:rsidRPr="00175666">
        <w:rPr>
          <w:rFonts w:ascii="Arial" w:hAnsi="Arial" w:cs="Arial"/>
          <w:sz w:val="24"/>
          <w:szCs w:val="24"/>
        </w:rPr>
        <w:t>ommittee on a limited basis. Therefore, the applicant must carefully complete all item entries listed below.</w:t>
      </w:r>
    </w:p>
    <w:p w14:paraId="3C38AEF7" w14:textId="77777777" w:rsidR="009224AC" w:rsidRPr="00175666" w:rsidRDefault="009224AC" w:rsidP="009224AC">
      <w:pPr>
        <w:ind w:hanging="720"/>
        <w:rPr>
          <w:rFonts w:ascii="Arial" w:hAnsi="Arial" w:cs="Arial"/>
          <w:sz w:val="24"/>
          <w:szCs w:val="24"/>
        </w:rPr>
      </w:pPr>
    </w:p>
    <w:p w14:paraId="659CFF90" w14:textId="77777777" w:rsidR="009224AC" w:rsidRPr="00175666" w:rsidRDefault="009224AC" w:rsidP="009224AC">
      <w:pPr>
        <w:ind w:hanging="720"/>
        <w:rPr>
          <w:rFonts w:ascii="Arial" w:hAnsi="Arial" w:cs="Arial"/>
          <w:b/>
          <w:bCs/>
          <w:sz w:val="24"/>
          <w:szCs w:val="24"/>
          <w:u w:val="single"/>
        </w:rPr>
      </w:pPr>
      <w:r w:rsidRPr="00175666">
        <w:rPr>
          <w:rFonts w:ascii="Arial" w:hAnsi="Arial" w:cs="Arial"/>
          <w:sz w:val="24"/>
          <w:szCs w:val="24"/>
        </w:rPr>
        <w:t xml:space="preserve">1.  </w:t>
      </w:r>
      <w:r w:rsidRPr="00175666">
        <w:rPr>
          <w:rFonts w:ascii="Arial" w:hAnsi="Arial" w:cs="Arial"/>
          <w:b/>
          <w:bCs/>
          <w:sz w:val="24"/>
          <w:szCs w:val="24"/>
          <w:u w:val="single"/>
        </w:rPr>
        <w:t>Projected Income</w:t>
      </w:r>
    </w:p>
    <w:p w14:paraId="53051C3D" w14:textId="77777777" w:rsidR="009224AC" w:rsidRPr="00175666" w:rsidRDefault="009224AC" w:rsidP="009224AC">
      <w:pPr>
        <w:ind w:hanging="720"/>
        <w:rPr>
          <w:rFonts w:ascii="Arial" w:hAnsi="Arial" w:cs="Arial"/>
          <w:sz w:val="24"/>
          <w:szCs w:val="24"/>
        </w:rPr>
      </w:pPr>
    </w:p>
    <w:p w14:paraId="061943B4"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Applicant’s Income</w:t>
      </w:r>
      <w:r w:rsidRPr="00175666">
        <w:rPr>
          <w:rFonts w:ascii="Arial" w:hAnsi="Arial" w:cs="Arial"/>
          <w:sz w:val="24"/>
          <w:szCs w:val="24"/>
        </w:rPr>
        <w:tab/>
      </w:r>
      <w:r w:rsidRPr="00175666">
        <w:rPr>
          <w:rFonts w:ascii="Arial" w:hAnsi="Arial" w:cs="Arial"/>
          <w:sz w:val="24"/>
          <w:szCs w:val="24"/>
        </w:rPr>
        <w:tab/>
        <w:t>$ _____________________</w:t>
      </w:r>
    </w:p>
    <w:p w14:paraId="12470751"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Spouse’s Income</w:t>
      </w:r>
      <w:r w:rsidRPr="00175666">
        <w:rPr>
          <w:rFonts w:ascii="Arial" w:hAnsi="Arial" w:cs="Arial"/>
          <w:sz w:val="24"/>
          <w:szCs w:val="24"/>
        </w:rPr>
        <w:tab/>
      </w:r>
      <w:r w:rsidRPr="00175666">
        <w:rPr>
          <w:rFonts w:ascii="Arial" w:hAnsi="Arial" w:cs="Arial"/>
          <w:sz w:val="24"/>
          <w:szCs w:val="24"/>
        </w:rPr>
        <w:tab/>
        <w:t>$ _____________________</w:t>
      </w:r>
    </w:p>
    <w:p w14:paraId="49F0675F"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Scholarships</w:t>
      </w:r>
      <w:r w:rsidRPr="00175666">
        <w:rPr>
          <w:rFonts w:ascii="Arial" w:hAnsi="Arial" w:cs="Arial"/>
          <w:sz w:val="24"/>
          <w:szCs w:val="24"/>
        </w:rPr>
        <w:tab/>
      </w:r>
      <w:r w:rsidRPr="00175666">
        <w:rPr>
          <w:rFonts w:ascii="Arial" w:hAnsi="Arial" w:cs="Arial"/>
          <w:sz w:val="24"/>
          <w:szCs w:val="24"/>
        </w:rPr>
        <w:tab/>
      </w:r>
      <w:r w:rsidRPr="00175666">
        <w:rPr>
          <w:rFonts w:ascii="Arial" w:hAnsi="Arial" w:cs="Arial"/>
          <w:sz w:val="24"/>
          <w:szCs w:val="24"/>
        </w:rPr>
        <w:tab/>
        <w:t>$ _____________________</w:t>
      </w:r>
    </w:p>
    <w:p w14:paraId="26BA8327"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Grants</w:t>
      </w:r>
      <w:r w:rsidRPr="00175666">
        <w:rPr>
          <w:rFonts w:ascii="Arial" w:hAnsi="Arial" w:cs="Arial"/>
          <w:sz w:val="24"/>
          <w:szCs w:val="24"/>
        </w:rPr>
        <w:tab/>
      </w:r>
      <w:r w:rsidRPr="00175666">
        <w:rPr>
          <w:rFonts w:ascii="Arial" w:hAnsi="Arial" w:cs="Arial"/>
          <w:sz w:val="24"/>
          <w:szCs w:val="24"/>
        </w:rPr>
        <w:tab/>
      </w:r>
      <w:r w:rsidRPr="00175666">
        <w:rPr>
          <w:rFonts w:ascii="Arial" w:hAnsi="Arial" w:cs="Arial"/>
          <w:sz w:val="24"/>
          <w:szCs w:val="24"/>
        </w:rPr>
        <w:tab/>
        <w:t>$ _____________________</w:t>
      </w:r>
    </w:p>
    <w:p w14:paraId="5C462843"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Loans</w:t>
      </w:r>
      <w:r w:rsidRPr="00175666">
        <w:rPr>
          <w:rFonts w:ascii="Arial" w:hAnsi="Arial" w:cs="Arial"/>
          <w:sz w:val="24"/>
          <w:szCs w:val="24"/>
        </w:rPr>
        <w:tab/>
      </w:r>
      <w:r w:rsidRPr="00175666">
        <w:rPr>
          <w:rFonts w:ascii="Arial" w:hAnsi="Arial" w:cs="Arial"/>
          <w:sz w:val="24"/>
          <w:szCs w:val="24"/>
        </w:rPr>
        <w:tab/>
      </w:r>
      <w:r w:rsidRPr="00175666">
        <w:rPr>
          <w:rFonts w:ascii="Arial" w:hAnsi="Arial" w:cs="Arial"/>
          <w:sz w:val="24"/>
          <w:szCs w:val="24"/>
        </w:rPr>
        <w:tab/>
      </w:r>
      <w:r w:rsidRPr="00175666">
        <w:rPr>
          <w:rFonts w:ascii="Arial" w:hAnsi="Arial" w:cs="Arial"/>
          <w:sz w:val="24"/>
          <w:szCs w:val="24"/>
        </w:rPr>
        <w:tab/>
        <w:t>$ _____________________</w:t>
      </w:r>
    </w:p>
    <w:p w14:paraId="0A837BEB"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Parent Assistance</w:t>
      </w:r>
      <w:r w:rsidRPr="00175666">
        <w:rPr>
          <w:rFonts w:ascii="Arial" w:hAnsi="Arial" w:cs="Arial"/>
          <w:sz w:val="24"/>
          <w:szCs w:val="24"/>
        </w:rPr>
        <w:tab/>
      </w:r>
      <w:r w:rsidRPr="00175666">
        <w:rPr>
          <w:rFonts w:ascii="Arial" w:hAnsi="Arial" w:cs="Arial"/>
          <w:sz w:val="24"/>
          <w:szCs w:val="24"/>
        </w:rPr>
        <w:tab/>
        <w:t>$ _____________________</w:t>
      </w:r>
    </w:p>
    <w:p w14:paraId="71359739"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 xml:space="preserve">Other </w:t>
      </w:r>
      <w:r w:rsidR="0069639E" w:rsidRPr="00175666">
        <w:rPr>
          <w:rFonts w:ascii="Arial" w:hAnsi="Arial" w:cs="Arial"/>
          <w:sz w:val="24"/>
          <w:szCs w:val="24"/>
        </w:rPr>
        <w:t>Classis</w:t>
      </w:r>
      <w:r w:rsidRPr="00175666">
        <w:rPr>
          <w:rFonts w:ascii="Arial" w:hAnsi="Arial" w:cs="Arial"/>
          <w:sz w:val="24"/>
          <w:szCs w:val="24"/>
        </w:rPr>
        <w:tab/>
      </w:r>
      <w:r w:rsidRPr="00175666">
        <w:rPr>
          <w:rFonts w:ascii="Arial" w:hAnsi="Arial" w:cs="Arial"/>
          <w:sz w:val="24"/>
          <w:szCs w:val="24"/>
        </w:rPr>
        <w:tab/>
        <w:t>$ _____________________</w:t>
      </w:r>
    </w:p>
    <w:p w14:paraId="2FF75008"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Other</w:t>
      </w:r>
      <w:r w:rsidRPr="00175666">
        <w:rPr>
          <w:rFonts w:ascii="Arial" w:hAnsi="Arial" w:cs="Arial"/>
          <w:sz w:val="24"/>
          <w:szCs w:val="24"/>
        </w:rPr>
        <w:tab/>
      </w:r>
      <w:r w:rsidRPr="00175666">
        <w:rPr>
          <w:rFonts w:ascii="Arial" w:hAnsi="Arial" w:cs="Arial"/>
          <w:sz w:val="24"/>
          <w:szCs w:val="24"/>
        </w:rPr>
        <w:tab/>
      </w:r>
      <w:r w:rsidRPr="00175666">
        <w:rPr>
          <w:rFonts w:ascii="Arial" w:hAnsi="Arial" w:cs="Arial"/>
          <w:sz w:val="24"/>
          <w:szCs w:val="24"/>
        </w:rPr>
        <w:tab/>
      </w:r>
      <w:r w:rsidRPr="00175666">
        <w:rPr>
          <w:rFonts w:ascii="Arial" w:hAnsi="Arial" w:cs="Arial"/>
          <w:sz w:val="24"/>
          <w:szCs w:val="24"/>
        </w:rPr>
        <w:tab/>
        <w:t>$ _____________________</w:t>
      </w:r>
    </w:p>
    <w:p w14:paraId="3DC61328" w14:textId="77777777" w:rsidR="009224AC" w:rsidRPr="00175666" w:rsidRDefault="009224AC" w:rsidP="009224AC">
      <w:pPr>
        <w:ind w:hanging="720"/>
        <w:rPr>
          <w:rFonts w:ascii="Arial" w:hAnsi="Arial" w:cs="Arial"/>
          <w:sz w:val="24"/>
          <w:szCs w:val="24"/>
        </w:rPr>
      </w:pPr>
    </w:p>
    <w:p w14:paraId="72D9AD9C" w14:textId="77777777" w:rsidR="009224AC" w:rsidRPr="00175666" w:rsidRDefault="009224AC" w:rsidP="00175666">
      <w:pPr>
        <w:rPr>
          <w:rFonts w:ascii="Arial" w:hAnsi="Arial" w:cs="Arial"/>
          <w:sz w:val="24"/>
          <w:szCs w:val="24"/>
        </w:rPr>
      </w:pPr>
      <w:r w:rsidRPr="00175666">
        <w:rPr>
          <w:rFonts w:ascii="Arial" w:hAnsi="Arial" w:cs="Arial"/>
          <w:b/>
          <w:bCs/>
          <w:sz w:val="24"/>
          <w:szCs w:val="24"/>
        </w:rPr>
        <w:t>Total Projected Income</w:t>
      </w:r>
      <w:r w:rsidRPr="00175666">
        <w:rPr>
          <w:rFonts w:ascii="Arial" w:hAnsi="Arial" w:cs="Arial"/>
          <w:sz w:val="24"/>
          <w:szCs w:val="24"/>
        </w:rPr>
        <w:t xml:space="preserve">                  $ _________________________</w:t>
      </w:r>
    </w:p>
    <w:p w14:paraId="23E62FD6" w14:textId="77777777" w:rsidR="009224AC" w:rsidRPr="00175666" w:rsidRDefault="009224AC" w:rsidP="009224AC">
      <w:pPr>
        <w:ind w:hanging="720"/>
        <w:rPr>
          <w:rFonts w:ascii="Arial" w:hAnsi="Arial" w:cs="Arial"/>
          <w:sz w:val="24"/>
          <w:szCs w:val="24"/>
        </w:rPr>
      </w:pPr>
    </w:p>
    <w:p w14:paraId="50C5E973" w14:textId="77777777" w:rsidR="009224AC" w:rsidRPr="00175666" w:rsidRDefault="009224AC" w:rsidP="009224AC">
      <w:pPr>
        <w:ind w:hanging="720"/>
        <w:rPr>
          <w:rFonts w:ascii="Arial" w:hAnsi="Arial" w:cs="Arial"/>
          <w:sz w:val="24"/>
          <w:szCs w:val="24"/>
        </w:rPr>
      </w:pPr>
    </w:p>
    <w:p w14:paraId="5399D045" w14:textId="77777777" w:rsidR="009224AC" w:rsidRPr="00175666" w:rsidRDefault="009224AC" w:rsidP="009224AC">
      <w:pPr>
        <w:ind w:hanging="720"/>
        <w:rPr>
          <w:rFonts w:ascii="Arial" w:hAnsi="Arial" w:cs="Arial"/>
          <w:b/>
          <w:bCs/>
          <w:sz w:val="24"/>
          <w:szCs w:val="24"/>
          <w:u w:val="single"/>
        </w:rPr>
      </w:pPr>
      <w:r w:rsidRPr="00175666">
        <w:rPr>
          <w:rFonts w:ascii="Arial" w:hAnsi="Arial" w:cs="Arial"/>
          <w:sz w:val="24"/>
          <w:szCs w:val="24"/>
        </w:rPr>
        <w:t xml:space="preserve">2.  </w:t>
      </w:r>
      <w:r w:rsidRPr="00175666">
        <w:rPr>
          <w:rFonts w:ascii="Arial" w:hAnsi="Arial" w:cs="Arial"/>
          <w:b/>
          <w:bCs/>
          <w:sz w:val="24"/>
          <w:szCs w:val="24"/>
          <w:u w:val="single"/>
        </w:rPr>
        <w:t>Projected Expenditures</w:t>
      </w:r>
    </w:p>
    <w:p w14:paraId="4ED7CBB2" w14:textId="77777777" w:rsidR="009224AC" w:rsidRPr="00175666" w:rsidRDefault="009224AC" w:rsidP="009224AC">
      <w:pPr>
        <w:ind w:hanging="720"/>
        <w:rPr>
          <w:rFonts w:ascii="Arial" w:hAnsi="Arial" w:cs="Arial"/>
          <w:sz w:val="24"/>
          <w:szCs w:val="24"/>
        </w:rPr>
      </w:pPr>
    </w:p>
    <w:p w14:paraId="47AE4354"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Housing</w:t>
      </w:r>
      <w:r w:rsidRPr="00175666">
        <w:rPr>
          <w:rFonts w:ascii="Arial" w:hAnsi="Arial" w:cs="Arial"/>
          <w:sz w:val="24"/>
          <w:szCs w:val="24"/>
        </w:rPr>
        <w:tab/>
      </w:r>
      <w:r w:rsidRPr="00175666">
        <w:rPr>
          <w:rFonts w:ascii="Arial" w:hAnsi="Arial" w:cs="Arial"/>
          <w:sz w:val="24"/>
          <w:szCs w:val="24"/>
        </w:rPr>
        <w:tab/>
      </w:r>
      <w:r w:rsidRPr="00175666">
        <w:rPr>
          <w:rFonts w:ascii="Arial" w:hAnsi="Arial" w:cs="Arial"/>
          <w:sz w:val="24"/>
          <w:szCs w:val="24"/>
        </w:rPr>
        <w:tab/>
        <w:t>$ _____________________</w:t>
      </w:r>
    </w:p>
    <w:p w14:paraId="0359DB4A"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Telephone</w:t>
      </w:r>
      <w:r w:rsidRPr="00175666">
        <w:rPr>
          <w:rFonts w:ascii="Arial" w:hAnsi="Arial" w:cs="Arial"/>
          <w:sz w:val="24"/>
          <w:szCs w:val="24"/>
        </w:rPr>
        <w:tab/>
      </w:r>
      <w:r w:rsidRPr="00175666">
        <w:rPr>
          <w:rFonts w:ascii="Arial" w:hAnsi="Arial" w:cs="Arial"/>
          <w:sz w:val="24"/>
          <w:szCs w:val="24"/>
        </w:rPr>
        <w:tab/>
      </w:r>
      <w:r w:rsidRPr="00175666">
        <w:rPr>
          <w:rFonts w:ascii="Arial" w:hAnsi="Arial" w:cs="Arial"/>
          <w:sz w:val="24"/>
          <w:szCs w:val="24"/>
        </w:rPr>
        <w:tab/>
        <w:t>$ _____________________</w:t>
      </w:r>
    </w:p>
    <w:p w14:paraId="293E5D55"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Utilities</w:t>
      </w:r>
      <w:r w:rsidRPr="00175666">
        <w:rPr>
          <w:rFonts w:ascii="Arial" w:hAnsi="Arial" w:cs="Arial"/>
          <w:sz w:val="24"/>
          <w:szCs w:val="24"/>
        </w:rPr>
        <w:tab/>
      </w:r>
      <w:r w:rsidRPr="00175666">
        <w:rPr>
          <w:rFonts w:ascii="Arial" w:hAnsi="Arial" w:cs="Arial"/>
          <w:sz w:val="24"/>
          <w:szCs w:val="24"/>
        </w:rPr>
        <w:tab/>
      </w:r>
      <w:r w:rsidRPr="00175666">
        <w:rPr>
          <w:rFonts w:ascii="Arial" w:hAnsi="Arial" w:cs="Arial"/>
          <w:sz w:val="24"/>
          <w:szCs w:val="24"/>
        </w:rPr>
        <w:tab/>
        <w:t>$ _____________________</w:t>
      </w:r>
    </w:p>
    <w:p w14:paraId="588F493D"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Transportation</w:t>
      </w:r>
      <w:r w:rsidRPr="00175666">
        <w:rPr>
          <w:rFonts w:ascii="Arial" w:hAnsi="Arial" w:cs="Arial"/>
          <w:sz w:val="24"/>
          <w:szCs w:val="24"/>
        </w:rPr>
        <w:tab/>
      </w:r>
      <w:r w:rsidRPr="00175666">
        <w:rPr>
          <w:rFonts w:ascii="Arial" w:hAnsi="Arial" w:cs="Arial"/>
          <w:sz w:val="24"/>
          <w:szCs w:val="24"/>
        </w:rPr>
        <w:tab/>
        <w:t>$ _____________________</w:t>
      </w:r>
    </w:p>
    <w:p w14:paraId="0BF98E51"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Clothing</w:t>
      </w:r>
      <w:r w:rsidRPr="00175666">
        <w:rPr>
          <w:rFonts w:ascii="Arial" w:hAnsi="Arial" w:cs="Arial"/>
          <w:sz w:val="24"/>
          <w:szCs w:val="24"/>
        </w:rPr>
        <w:tab/>
      </w:r>
      <w:r w:rsidRPr="00175666">
        <w:rPr>
          <w:rFonts w:ascii="Arial" w:hAnsi="Arial" w:cs="Arial"/>
          <w:sz w:val="24"/>
          <w:szCs w:val="24"/>
        </w:rPr>
        <w:tab/>
      </w:r>
      <w:r w:rsidRPr="00175666">
        <w:rPr>
          <w:rFonts w:ascii="Arial" w:hAnsi="Arial" w:cs="Arial"/>
          <w:sz w:val="24"/>
          <w:szCs w:val="24"/>
        </w:rPr>
        <w:tab/>
        <w:t>$ _____________________</w:t>
      </w:r>
    </w:p>
    <w:p w14:paraId="7FD57524"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Food</w:t>
      </w:r>
      <w:r w:rsidRPr="00175666">
        <w:rPr>
          <w:rFonts w:ascii="Arial" w:hAnsi="Arial" w:cs="Arial"/>
          <w:sz w:val="24"/>
          <w:szCs w:val="24"/>
        </w:rPr>
        <w:tab/>
      </w:r>
      <w:r w:rsidRPr="00175666">
        <w:rPr>
          <w:rFonts w:ascii="Arial" w:hAnsi="Arial" w:cs="Arial"/>
          <w:sz w:val="24"/>
          <w:szCs w:val="24"/>
        </w:rPr>
        <w:tab/>
      </w:r>
      <w:r w:rsidRPr="00175666">
        <w:rPr>
          <w:rFonts w:ascii="Arial" w:hAnsi="Arial" w:cs="Arial"/>
          <w:sz w:val="24"/>
          <w:szCs w:val="24"/>
        </w:rPr>
        <w:tab/>
      </w:r>
      <w:r w:rsidRPr="00175666">
        <w:rPr>
          <w:rFonts w:ascii="Arial" w:hAnsi="Arial" w:cs="Arial"/>
          <w:sz w:val="24"/>
          <w:szCs w:val="24"/>
        </w:rPr>
        <w:tab/>
        <w:t>$ _____________________</w:t>
      </w:r>
    </w:p>
    <w:p w14:paraId="3AFBDD5D"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Recreation</w:t>
      </w:r>
      <w:r w:rsidRPr="00175666">
        <w:rPr>
          <w:rFonts w:ascii="Arial" w:hAnsi="Arial" w:cs="Arial"/>
          <w:sz w:val="24"/>
          <w:szCs w:val="24"/>
        </w:rPr>
        <w:tab/>
      </w:r>
      <w:r w:rsidRPr="00175666">
        <w:rPr>
          <w:rFonts w:ascii="Arial" w:hAnsi="Arial" w:cs="Arial"/>
          <w:sz w:val="24"/>
          <w:szCs w:val="24"/>
        </w:rPr>
        <w:tab/>
      </w:r>
      <w:r w:rsidRPr="00175666">
        <w:rPr>
          <w:rFonts w:ascii="Arial" w:hAnsi="Arial" w:cs="Arial"/>
          <w:sz w:val="24"/>
          <w:szCs w:val="24"/>
        </w:rPr>
        <w:tab/>
        <w:t>$ _____________________</w:t>
      </w:r>
    </w:p>
    <w:p w14:paraId="6B681937"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Books, Magazines, etc.</w:t>
      </w:r>
      <w:r w:rsidRPr="00175666">
        <w:rPr>
          <w:rFonts w:ascii="Arial" w:hAnsi="Arial" w:cs="Arial"/>
          <w:sz w:val="24"/>
          <w:szCs w:val="24"/>
        </w:rPr>
        <w:tab/>
        <w:t>$ _____________________</w:t>
      </w:r>
    </w:p>
    <w:p w14:paraId="139C4A6B"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Tuition</w:t>
      </w:r>
      <w:r w:rsidRPr="00175666">
        <w:rPr>
          <w:rFonts w:ascii="Arial" w:hAnsi="Arial" w:cs="Arial"/>
          <w:sz w:val="24"/>
          <w:szCs w:val="24"/>
        </w:rPr>
        <w:tab/>
      </w:r>
      <w:r w:rsidRPr="00175666">
        <w:rPr>
          <w:rFonts w:ascii="Arial" w:hAnsi="Arial" w:cs="Arial"/>
          <w:sz w:val="24"/>
          <w:szCs w:val="24"/>
        </w:rPr>
        <w:tab/>
      </w:r>
      <w:r w:rsidRPr="00175666">
        <w:rPr>
          <w:rFonts w:ascii="Arial" w:hAnsi="Arial" w:cs="Arial"/>
          <w:sz w:val="24"/>
          <w:szCs w:val="24"/>
        </w:rPr>
        <w:tab/>
        <w:t>$ _____________________</w:t>
      </w:r>
    </w:p>
    <w:p w14:paraId="6DDFB306"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Fees</w:t>
      </w:r>
      <w:r w:rsidRPr="00175666">
        <w:rPr>
          <w:rFonts w:ascii="Arial" w:hAnsi="Arial" w:cs="Arial"/>
          <w:sz w:val="24"/>
          <w:szCs w:val="24"/>
        </w:rPr>
        <w:tab/>
      </w:r>
      <w:r w:rsidRPr="00175666">
        <w:rPr>
          <w:rFonts w:ascii="Arial" w:hAnsi="Arial" w:cs="Arial"/>
          <w:sz w:val="24"/>
          <w:szCs w:val="24"/>
        </w:rPr>
        <w:tab/>
      </w:r>
      <w:r w:rsidRPr="00175666">
        <w:rPr>
          <w:rFonts w:ascii="Arial" w:hAnsi="Arial" w:cs="Arial"/>
          <w:sz w:val="24"/>
          <w:szCs w:val="24"/>
        </w:rPr>
        <w:tab/>
      </w:r>
      <w:r w:rsidRPr="00175666">
        <w:rPr>
          <w:rFonts w:ascii="Arial" w:hAnsi="Arial" w:cs="Arial"/>
          <w:sz w:val="24"/>
          <w:szCs w:val="24"/>
        </w:rPr>
        <w:tab/>
        <w:t>$ _____________________</w:t>
      </w:r>
    </w:p>
    <w:p w14:paraId="39E3EA50"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Heat</w:t>
      </w:r>
      <w:r w:rsidRPr="00175666">
        <w:rPr>
          <w:rFonts w:ascii="Arial" w:hAnsi="Arial" w:cs="Arial"/>
          <w:sz w:val="24"/>
          <w:szCs w:val="24"/>
        </w:rPr>
        <w:tab/>
      </w:r>
      <w:r w:rsidRPr="00175666">
        <w:rPr>
          <w:rFonts w:ascii="Arial" w:hAnsi="Arial" w:cs="Arial"/>
          <w:sz w:val="24"/>
          <w:szCs w:val="24"/>
        </w:rPr>
        <w:tab/>
      </w:r>
      <w:r w:rsidRPr="00175666">
        <w:rPr>
          <w:rFonts w:ascii="Arial" w:hAnsi="Arial" w:cs="Arial"/>
          <w:sz w:val="24"/>
          <w:szCs w:val="24"/>
        </w:rPr>
        <w:tab/>
      </w:r>
      <w:r w:rsidRPr="00175666">
        <w:rPr>
          <w:rFonts w:ascii="Arial" w:hAnsi="Arial" w:cs="Arial"/>
          <w:sz w:val="24"/>
          <w:szCs w:val="24"/>
        </w:rPr>
        <w:tab/>
        <w:t>$ _____________________</w:t>
      </w:r>
    </w:p>
    <w:p w14:paraId="77A0BFB9"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Taxes (Property)</w:t>
      </w:r>
      <w:r w:rsidRPr="00175666">
        <w:rPr>
          <w:rFonts w:ascii="Arial" w:hAnsi="Arial" w:cs="Arial"/>
          <w:sz w:val="24"/>
          <w:szCs w:val="24"/>
        </w:rPr>
        <w:tab/>
      </w:r>
      <w:r w:rsidRPr="00175666">
        <w:rPr>
          <w:rFonts w:ascii="Arial" w:hAnsi="Arial" w:cs="Arial"/>
          <w:sz w:val="24"/>
          <w:szCs w:val="24"/>
        </w:rPr>
        <w:tab/>
        <w:t>$ _____________________</w:t>
      </w:r>
    </w:p>
    <w:p w14:paraId="6CE8130A"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Medical Expenses</w:t>
      </w:r>
      <w:r w:rsidRPr="00175666">
        <w:rPr>
          <w:rFonts w:ascii="Arial" w:hAnsi="Arial" w:cs="Arial"/>
          <w:sz w:val="24"/>
          <w:szCs w:val="24"/>
        </w:rPr>
        <w:tab/>
      </w:r>
      <w:r w:rsidRPr="00175666">
        <w:rPr>
          <w:rFonts w:ascii="Arial" w:hAnsi="Arial" w:cs="Arial"/>
          <w:sz w:val="24"/>
          <w:szCs w:val="24"/>
        </w:rPr>
        <w:tab/>
        <w:t>$ _____________________</w:t>
      </w:r>
    </w:p>
    <w:p w14:paraId="1E2F6A22"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t>Insurance</w:t>
      </w:r>
      <w:r w:rsidRPr="00175666">
        <w:rPr>
          <w:rFonts w:ascii="Arial" w:hAnsi="Arial" w:cs="Arial"/>
          <w:sz w:val="24"/>
          <w:szCs w:val="24"/>
        </w:rPr>
        <w:tab/>
      </w:r>
      <w:r w:rsidRPr="00175666">
        <w:rPr>
          <w:rFonts w:ascii="Arial" w:hAnsi="Arial" w:cs="Arial"/>
          <w:sz w:val="24"/>
          <w:szCs w:val="24"/>
        </w:rPr>
        <w:tab/>
      </w:r>
      <w:r w:rsidRPr="00175666">
        <w:rPr>
          <w:rFonts w:ascii="Arial" w:hAnsi="Arial" w:cs="Arial"/>
          <w:sz w:val="24"/>
          <w:szCs w:val="24"/>
        </w:rPr>
        <w:tab/>
        <w:t>$ _____________________</w:t>
      </w:r>
    </w:p>
    <w:p w14:paraId="1C076BCD"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r>
      <w:r w:rsidRPr="00175666">
        <w:rPr>
          <w:rFonts w:ascii="Arial" w:hAnsi="Arial" w:cs="Arial"/>
          <w:sz w:val="24"/>
          <w:szCs w:val="24"/>
        </w:rPr>
        <w:tab/>
        <w:t>Life</w:t>
      </w:r>
      <w:r w:rsidRPr="00175666">
        <w:rPr>
          <w:rFonts w:ascii="Arial" w:hAnsi="Arial" w:cs="Arial"/>
          <w:sz w:val="24"/>
          <w:szCs w:val="24"/>
        </w:rPr>
        <w:tab/>
      </w:r>
      <w:r w:rsidRPr="00175666">
        <w:rPr>
          <w:rFonts w:ascii="Arial" w:hAnsi="Arial" w:cs="Arial"/>
          <w:sz w:val="24"/>
          <w:szCs w:val="24"/>
        </w:rPr>
        <w:tab/>
      </w:r>
      <w:r w:rsidRPr="00175666">
        <w:rPr>
          <w:rFonts w:ascii="Arial" w:hAnsi="Arial" w:cs="Arial"/>
          <w:sz w:val="24"/>
          <w:szCs w:val="24"/>
        </w:rPr>
        <w:tab/>
        <w:t>$ _____________________</w:t>
      </w:r>
    </w:p>
    <w:p w14:paraId="63BF5BF5"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r>
      <w:r w:rsidRPr="00175666">
        <w:rPr>
          <w:rFonts w:ascii="Arial" w:hAnsi="Arial" w:cs="Arial"/>
          <w:sz w:val="24"/>
          <w:szCs w:val="24"/>
        </w:rPr>
        <w:tab/>
        <w:t>Health</w:t>
      </w:r>
      <w:r w:rsidRPr="00175666">
        <w:rPr>
          <w:rFonts w:ascii="Arial" w:hAnsi="Arial" w:cs="Arial"/>
          <w:sz w:val="24"/>
          <w:szCs w:val="24"/>
        </w:rPr>
        <w:tab/>
      </w:r>
      <w:r w:rsidRPr="00175666">
        <w:rPr>
          <w:rFonts w:ascii="Arial" w:hAnsi="Arial" w:cs="Arial"/>
          <w:sz w:val="24"/>
          <w:szCs w:val="24"/>
        </w:rPr>
        <w:tab/>
      </w:r>
      <w:r w:rsidRPr="00175666">
        <w:rPr>
          <w:rFonts w:ascii="Arial" w:hAnsi="Arial" w:cs="Arial"/>
          <w:sz w:val="24"/>
          <w:szCs w:val="24"/>
        </w:rPr>
        <w:tab/>
        <w:t>$ _____________________</w:t>
      </w:r>
    </w:p>
    <w:p w14:paraId="3F37A098"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r>
      <w:r w:rsidRPr="00175666">
        <w:rPr>
          <w:rFonts w:ascii="Arial" w:hAnsi="Arial" w:cs="Arial"/>
          <w:sz w:val="24"/>
          <w:szCs w:val="24"/>
        </w:rPr>
        <w:tab/>
        <w:t>Auto</w:t>
      </w:r>
      <w:r w:rsidRPr="00175666">
        <w:rPr>
          <w:rFonts w:ascii="Arial" w:hAnsi="Arial" w:cs="Arial"/>
          <w:sz w:val="24"/>
          <w:szCs w:val="24"/>
        </w:rPr>
        <w:tab/>
      </w:r>
      <w:r w:rsidRPr="00175666">
        <w:rPr>
          <w:rFonts w:ascii="Arial" w:hAnsi="Arial" w:cs="Arial"/>
          <w:sz w:val="24"/>
          <w:szCs w:val="24"/>
        </w:rPr>
        <w:tab/>
      </w:r>
      <w:r w:rsidRPr="00175666">
        <w:rPr>
          <w:rFonts w:ascii="Arial" w:hAnsi="Arial" w:cs="Arial"/>
          <w:sz w:val="24"/>
          <w:szCs w:val="24"/>
        </w:rPr>
        <w:tab/>
        <w:t>$ _____________________</w:t>
      </w:r>
    </w:p>
    <w:p w14:paraId="5418B1D9"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r>
      <w:r w:rsidRPr="00175666">
        <w:rPr>
          <w:rFonts w:ascii="Arial" w:hAnsi="Arial" w:cs="Arial"/>
          <w:sz w:val="24"/>
          <w:szCs w:val="24"/>
        </w:rPr>
        <w:tab/>
        <w:t>Home/Renter</w:t>
      </w:r>
      <w:r w:rsidRPr="00175666">
        <w:rPr>
          <w:rFonts w:ascii="Arial" w:hAnsi="Arial" w:cs="Arial"/>
          <w:sz w:val="24"/>
          <w:szCs w:val="24"/>
        </w:rPr>
        <w:tab/>
      </w:r>
      <w:r w:rsidRPr="00175666">
        <w:rPr>
          <w:rFonts w:ascii="Arial" w:hAnsi="Arial" w:cs="Arial"/>
          <w:sz w:val="24"/>
          <w:szCs w:val="24"/>
        </w:rPr>
        <w:tab/>
        <w:t>$ _____________________</w:t>
      </w:r>
    </w:p>
    <w:p w14:paraId="526BA860" w14:textId="77777777" w:rsidR="009224AC" w:rsidRPr="00175666" w:rsidRDefault="009224AC" w:rsidP="009224AC">
      <w:pPr>
        <w:ind w:hanging="720"/>
        <w:rPr>
          <w:rFonts w:ascii="Arial" w:hAnsi="Arial" w:cs="Arial"/>
          <w:sz w:val="24"/>
          <w:szCs w:val="24"/>
        </w:rPr>
      </w:pPr>
    </w:p>
    <w:p w14:paraId="07273CDA" w14:textId="77777777" w:rsidR="009224AC" w:rsidRPr="00175666" w:rsidRDefault="009224AC" w:rsidP="009224AC">
      <w:pPr>
        <w:ind w:hanging="720"/>
        <w:rPr>
          <w:rFonts w:ascii="Arial" w:hAnsi="Arial" w:cs="Arial"/>
          <w:sz w:val="24"/>
          <w:szCs w:val="24"/>
        </w:rPr>
      </w:pPr>
      <w:r w:rsidRPr="00175666">
        <w:rPr>
          <w:rFonts w:ascii="Arial" w:hAnsi="Arial" w:cs="Arial"/>
          <w:sz w:val="24"/>
          <w:szCs w:val="24"/>
        </w:rPr>
        <w:tab/>
      </w:r>
      <w:r w:rsidRPr="00175666">
        <w:rPr>
          <w:rFonts w:ascii="Arial" w:hAnsi="Arial" w:cs="Arial"/>
          <w:sz w:val="24"/>
          <w:szCs w:val="24"/>
        </w:rPr>
        <w:tab/>
      </w:r>
      <w:r w:rsidRPr="00175666">
        <w:rPr>
          <w:rFonts w:ascii="Arial" w:hAnsi="Arial" w:cs="Arial"/>
          <w:sz w:val="24"/>
          <w:szCs w:val="24"/>
        </w:rPr>
        <w:tab/>
      </w:r>
      <w:r w:rsidRPr="00175666">
        <w:rPr>
          <w:rFonts w:ascii="Arial" w:hAnsi="Arial" w:cs="Arial"/>
          <w:b/>
          <w:bCs/>
          <w:sz w:val="24"/>
          <w:szCs w:val="24"/>
        </w:rPr>
        <w:t>Total Projected Expenses</w:t>
      </w:r>
      <w:r w:rsidRPr="00175666">
        <w:rPr>
          <w:rFonts w:ascii="Arial" w:hAnsi="Arial" w:cs="Arial"/>
          <w:sz w:val="24"/>
          <w:szCs w:val="24"/>
        </w:rPr>
        <w:tab/>
        <w:t>$ _________________________</w:t>
      </w:r>
    </w:p>
    <w:p w14:paraId="07561FBC" w14:textId="77777777" w:rsidR="009224AC" w:rsidRPr="00175666" w:rsidRDefault="009224AC" w:rsidP="009224AC">
      <w:pPr>
        <w:ind w:hanging="720"/>
        <w:rPr>
          <w:rFonts w:ascii="Arial" w:hAnsi="Arial" w:cs="Arial"/>
          <w:sz w:val="24"/>
          <w:szCs w:val="24"/>
        </w:rPr>
      </w:pPr>
    </w:p>
    <w:p w14:paraId="0E0C2D0B" w14:textId="77777777" w:rsidR="00A668F2" w:rsidRPr="00175666" w:rsidRDefault="009224AC" w:rsidP="00175666">
      <w:pPr>
        <w:ind w:hanging="720"/>
        <w:rPr>
          <w:rFonts w:ascii="Arial" w:hAnsi="Arial" w:cs="Arial"/>
          <w:sz w:val="24"/>
          <w:szCs w:val="24"/>
        </w:rPr>
      </w:pPr>
      <w:r w:rsidRPr="00175666">
        <w:rPr>
          <w:rFonts w:ascii="Arial" w:hAnsi="Arial" w:cs="Arial"/>
          <w:sz w:val="24"/>
          <w:szCs w:val="24"/>
        </w:rPr>
        <w:t xml:space="preserve">Based on the above information, I am requesting $ ________________ in financial aid from </w:t>
      </w:r>
      <w:r w:rsidRPr="00175666">
        <w:rPr>
          <w:rFonts w:ascii="Arial" w:hAnsi="Arial" w:cs="Arial"/>
          <w:sz w:val="24"/>
          <w:szCs w:val="24"/>
        </w:rPr>
        <w:lastRenderedPageBreak/>
        <w:t>the</w:t>
      </w:r>
      <w:r w:rsidR="00343AEA" w:rsidRPr="00175666">
        <w:rPr>
          <w:rFonts w:ascii="Arial" w:hAnsi="Arial" w:cs="Arial"/>
          <w:sz w:val="24"/>
          <w:szCs w:val="24"/>
        </w:rPr>
        <w:t xml:space="preserve"> </w:t>
      </w:r>
      <w:r w:rsidRPr="00175666">
        <w:rPr>
          <w:rFonts w:ascii="Arial" w:hAnsi="Arial" w:cs="Arial"/>
          <w:sz w:val="24"/>
          <w:szCs w:val="24"/>
        </w:rPr>
        <w:t>Student Fund Sub-</w:t>
      </w:r>
      <w:r w:rsidR="004072C0" w:rsidRPr="00175666">
        <w:rPr>
          <w:rFonts w:ascii="Arial" w:hAnsi="Arial" w:cs="Arial"/>
          <w:sz w:val="24"/>
          <w:szCs w:val="24"/>
        </w:rPr>
        <w:t>c</w:t>
      </w:r>
      <w:r w:rsidRPr="00175666">
        <w:rPr>
          <w:rFonts w:ascii="Arial" w:hAnsi="Arial" w:cs="Arial"/>
          <w:sz w:val="24"/>
          <w:szCs w:val="24"/>
        </w:rPr>
        <w:t xml:space="preserve">ommittee of </w:t>
      </w:r>
      <w:r w:rsidR="00912BA7" w:rsidRPr="00175666">
        <w:rPr>
          <w:rFonts w:ascii="Arial" w:hAnsi="Arial" w:cs="Arial"/>
          <w:sz w:val="24"/>
          <w:szCs w:val="24"/>
        </w:rPr>
        <w:t>Classis</w:t>
      </w:r>
      <w:r w:rsidRPr="00175666">
        <w:rPr>
          <w:rFonts w:ascii="Arial" w:hAnsi="Arial" w:cs="Arial"/>
          <w:sz w:val="24"/>
          <w:szCs w:val="24"/>
        </w:rPr>
        <w:t xml:space="preserve"> Holland. </w:t>
      </w:r>
    </w:p>
    <w:p w14:paraId="0428A5E3" w14:textId="77777777" w:rsidR="00A668F2" w:rsidRPr="00175666" w:rsidRDefault="00A668F2" w:rsidP="009224AC">
      <w:pPr>
        <w:ind w:hanging="720"/>
        <w:rPr>
          <w:rFonts w:ascii="Arial" w:hAnsi="Arial" w:cs="Arial"/>
          <w:sz w:val="24"/>
          <w:szCs w:val="24"/>
        </w:rPr>
      </w:pPr>
    </w:p>
    <w:p w14:paraId="2670B35C" w14:textId="77777777" w:rsidR="009224AC" w:rsidRPr="00CA147B" w:rsidRDefault="009224AC" w:rsidP="009224AC">
      <w:pPr>
        <w:ind w:hanging="720"/>
        <w:rPr>
          <w:rFonts w:ascii="Arial" w:hAnsi="Arial" w:cs="Arial"/>
        </w:rPr>
      </w:pPr>
      <w:r w:rsidRPr="00CA147B">
        <w:rPr>
          <w:rFonts w:ascii="Arial" w:hAnsi="Arial" w:cs="Arial"/>
        </w:rPr>
        <w:t xml:space="preserve"> </w:t>
      </w:r>
    </w:p>
    <w:p w14:paraId="4C9D853F" w14:textId="77777777" w:rsidR="009224AC" w:rsidRPr="00CA147B" w:rsidRDefault="009224AC" w:rsidP="009224AC">
      <w:pPr>
        <w:ind w:hanging="720"/>
        <w:rPr>
          <w:rFonts w:ascii="Arial" w:hAnsi="Arial" w:cs="Arial"/>
        </w:rPr>
      </w:pPr>
      <w:r w:rsidRPr="00CA147B">
        <w:rPr>
          <w:rFonts w:ascii="Arial" w:hAnsi="Arial" w:cs="Arial"/>
        </w:rPr>
        <w:tab/>
      </w:r>
      <w:r w:rsidRPr="00CA147B">
        <w:rPr>
          <w:rFonts w:ascii="Arial" w:hAnsi="Arial" w:cs="Arial"/>
        </w:rPr>
        <w:tab/>
      </w:r>
      <w:r w:rsidRPr="00CA147B">
        <w:rPr>
          <w:rFonts w:ascii="Arial" w:hAnsi="Arial" w:cs="Arial"/>
        </w:rPr>
        <w:tab/>
      </w:r>
      <w:r w:rsidRPr="00CA147B">
        <w:rPr>
          <w:rFonts w:ascii="Arial" w:hAnsi="Arial" w:cs="Arial"/>
        </w:rPr>
        <w:tab/>
      </w:r>
      <w:r w:rsidRPr="00CA147B">
        <w:rPr>
          <w:rFonts w:ascii="Arial" w:hAnsi="Arial" w:cs="Arial"/>
        </w:rPr>
        <w:tab/>
      </w:r>
    </w:p>
    <w:p w14:paraId="520D9DE6" w14:textId="77777777" w:rsidR="009224AC" w:rsidRDefault="009224AC" w:rsidP="00EB4752">
      <w:pPr>
        <w:pStyle w:val="Heading2"/>
        <w:widowControl/>
        <w:tabs>
          <w:tab w:val="left" w:pos="0"/>
        </w:tabs>
        <w:suppressAutoHyphens/>
        <w:autoSpaceDE/>
        <w:autoSpaceDN/>
        <w:adjustRightInd/>
        <w:spacing w:before="0" w:after="0"/>
        <w:jc w:val="center"/>
        <w:rPr>
          <w:i w:val="0"/>
          <w:iCs w:val="0"/>
          <w:sz w:val="20"/>
          <w:szCs w:val="20"/>
          <w:u w:val="single"/>
        </w:rPr>
      </w:pPr>
      <w:r w:rsidRPr="00A668F2">
        <w:rPr>
          <w:i w:val="0"/>
          <w:iCs w:val="0"/>
          <w:sz w:val="20"/>
          <w:szCs w:val="20"/>
          <w:u w:val="single"/>
        </w:rPr>
        <w:t xml:space="preserve">LOAN APPLICATION FORM </w:t>
      </w:r>
      <w:r w:rsidR="00A668F2" w:rsidRPr="00A668F2">
        <w:rPr>
          <w:i w:val="0"/>
          <w:iCs w:val="0"/>
          <w:sz w:val="20"/>
          <w:szCs w:val="20"/>
          <w:u w:val="single"/>
        </w:rPr>
        <w:t>–</w:t>
      </w:r>
      <w:r w:rsidRPr="00A668F2">
        <w:rPr>
          <w:i w:val="0"/>
          <w:iCs w:val="0"/>
          <w:sz w:val="20"/>
          <w:szCs w:val="20"/>
          <w:u w:val="single"/>
        </w:rPr>
        <w:t xml:space="preserve"> PART 3 of 3</w:t>
      </w:r>
    </w:p>
    <w:p w14:paraId="6F6F5C7D" w14:textId="77777777" w:rsidR="00A668F2" w:rsidRPr="00A668F2" w:rsidRDefault="00A668F2" w:rsidP="00A668F2"/>
    <w:p w14:paraId="1E3C22BF" w14:textId="77777777" w:rsidR="009224AC" w:rsidRPr="00EB4752" w:rsidRDefault="009224AC" w:rsidP="009224AC">
      <w:pPr>
        <w:ind w:hanging="720"/>
        <w:rPr>
          <w:rFonts w:ascii="Arial" w:hAnsi="Arial" w:cs="Arial"/>
          <w:sz w:val="24"/>
          <w:szCs w:val="24"/>
        </w:rPr>
      </w:pPr>
    </w:p>
    <w:p w14:paraId="040DAC44" w14:textId="77777777" w:rsidR="009224AC" w:rsidRPr="00EB4752" w:rsidRDefault="009224AC" w:rsidP="00EB4752">
      <w:pPr>
        <w:ind w:hanging="720"/>
        <w:jc w:val="center"/>
        <w:rPr>
          <w:rFonts w:ascii="Arial" w:hAnsi="Arial" w:cs="Arial"/>
          <w:i/>
          <w:iCs/>
          <w:sz w:val="24"/>
          <w:szCs w:val="24"/>
        </w:rPr>
      </w:pPr>
      <w:r w:rsidRPr="00EB4752">
        <w:rPr>
          <w:rFonts w:ascii="Arial" w:hAnsi="Arial" w:cs="Arial"/>
          <w:i/>
          <w:iCs/>
          <w:sz w:val="24"/>
          <w:szCs w:val="24"/>
        </w:rPr>
        <w:t>DOCUMENT OF AGREEMENT</w:t>
      </w:r>
    </w:p>
    <w:p w14:paraId="1B966CFF" w14:textId="77777777" w:rsidR="009224AC" w:rsidRPr="00EB4752" w:rsidRDefault="009224AC" w:rsidP="009224AC">
      <w:pPr>
        <w:ind w:hanging="720"/>
        <w:jc w:val="center"/>
        <w:rPr>
          <w:rFonts w:ascii="Arial" w:hAnsi="Arial" w:cs="Arial"/>
          <w:i/>
          <w:iCs/>
          <w:sz w:val="24"/>
          <w:szCs w:val="24"/>
        </w:rPr>
      </w:pPr>
    </w:p>
    <w:p w14:paraId="74E02044" w14:textId="77777777" w:rsidR="009224AC" w:rsidRPr="00EB4752" w:rsidRDefault="009224AC" w:rsidP="00921167">
      <w:pPr>
        <w:ind w:left="-720"/>
        <w:rPr>
          <w:rFonts w:ascii="Arial" w:hAnsi="Arial" w:cs="Arial"/>
          <w:sz w:val="24"/>
          <w:szCs w:val="24"/>
        </w:rPr>
      </w:pPr>
      <w:r w:rsidRPr="00EB4752">
        <w:rPr>
          <w:rFonts w:ascii="Arial" w:hAnsi="Arial" w:cs="Arial"/>
          <w:sz w:val="24"/>
          <w:szCs w:val="24"/>
        </w:rPr>
        <w:t xml:space="preserve">Every student studying for the ministry of the Gospel who is supported with financial aid from </w:t>
      </w:r>
      <w:r w:rsidR="0069639E" w:rsidRPr="00EB4752">
        <w:rPr>
          <w:rFonts w:ascii="Arial" w:hAnsi="Arial" w:cs="Arial"/>
          <w:sz w:val="24"/>
          <w:szCs w:val="24"/>
        </w:rPr>
        <w:t>Classis</w:t>
      </w:r>
      <w:r w:rsidRPr="00EB4752">
        <w:rPr>
          <w:rFonts w:ascii="Arial" w:hAnsi="Arial" w:cs="Arial"/>
          <w:sz w:val="24"/>
          <w:szCs w:val="24"/>
        </w:rPr>
        <w:t xml:space="preserve"> Holland of the CRCNA promises to do the following:</w:t>
      </w:r>
    </w:p>
    <w:p w14:paraId="5542C24B" w14:textId="77777777" w:rsidR="009224AC" w:rsidRPr="00EB4752" w:rsidRDefault="009224AC" w:rsidP="009224AC">
      <w:pPr>
        <w:ind w:hanging="720"/>
        <w:rPr>
          <w:rFonts w:ascii="Arial" w:hAnsi="Arial" w:cs="Arial"/>
          <w:sz w:val="24"/>
          <w:szCs w:val="24"/>
        </w:rPr>
      </w:pPr>
    </w:p>
    <w:p w14:paraId="7D249F2B" w14:textId="77777777" w:rsidR="009224AC" w:rsidRPr="00EB4752" w:rsidRDefault="009224AC" w:rsidP="009224AC">
      <w:pPr>
        <w:ind w:hanging="720"/>
        <w:rPr>
          <w:rFonts w:ascii="Arial" w:hAnsi="Arial" w:cs="Arial"/>
          <w:sz w:val="24"/>
          <w:szCs w:val="24"/>
        </w:rPr>
      </w:pPr>
      <w:r w:rsidRPr="00EB4752">
        <w:rPr>
          <w:rFonts w:ascii="Arial" w:hAnsi="Arial" w:cs="Arial"/>
          <w:sz w:val="24"/>
          <w:szCs w:val="24"/>
        </w:rPr>
        <w:t>a.</w:t>
      </w:r>
      <w:r w:rsidRPr="00EB4752">
        <w:rPr>
          <w:rFonts w:ascii="Arial" w:hAnsi="Arial" w:cs="Arial"/>
          <w:sz w:val="24"/>
          <w:szCs w:val="24"/>
        </w:rPr>
        <w:tab/>
        <w:t>Promptly submit to the Student Fund Sub-</w:t>
      </w:r>
      <w:r w:rsidR="004400D4" w:rsidRPr="00EB4752">
        <w:rPr>
          <w:rFonts w:ascii="Arial" w:hAnsi="Arial" w:cs="Arial"/>
          <w:sz w:val="24"/>
          <w:szCs w:val="24"/>
        </w:rPr>
        <w:t>c</w:t>
      </w:r>
      <w:r w:rsidRPr="00EB4752">
        <w:rPr>
          <w:rFonts w:ascii="Arial" w:hAnsi="Arial" w:cs="Arial"/>
          <w:sz w:val="24"/>
          <w:szCs w:val="24"/>
        </w:rPr>
        <w:t xml:space="preserve">ommittee of </w:t>
      </w:r>
      <w:r w:rsidR="0069639E" w:rsidRPr="00EB4752">
        <w:rPr>
          <w:rFonts w:ascii="Arial" w:hAnsi="Arial" w:cs="Arial"/>
          <w:sz w:val="24"/>
          <w:szCs w:val="24"/>
        </w:rPr>
        <w:t>Classis</w:t>
      </w:r>
      <w:r w:rsidRPr="00EB4752">
        <w:rPr>
          <w:rFonts w:ascii="Arial" w:hAnsi="Arial" w:cs="Arial"/>
          <w:sz w:val="24"/>
          <w:szCs w:val="24"/>
        </w:rPr>
        <w:t xml:space="preserve"> Holland a notice of his admission to the institution to which he has applied, and of payment of tuition.</w:t>
      </w:r>
    </w:p>
    <w:p w14:paraId="00FB325B" w14:textId="77777777" w:rsidR="009224AC" w:rsidRPr="00EB4752" w:rsidRDefault="009224AC" w:rsidP="009224AC">
      <w:pPr>
        <w:ind w:hanging="720"/>
        <w:rPr>
          <w:rFonts w:ascii="Arial" w:hAnsi="Arial" w:cs="Arial"/>
          <w:sz w:val="24"/>
          <w:szCs w:val="24"/>
        </w:rPr>
      </w:pPr>
    </w:p>
    <w:p w14:paraId="3FC778BE" w14:textId="77777777" w:rsidR="009224AC" w:rsidRPr="00EB4752" w:rsidRDefault="009224AC" w:rsidP="009224AC">
      <w:pPr>
        <w:ind w:hanging="720"/>
        <w:rPr>
          <w:rFonts w:ascii="Arial" w:hAnsi="Arial" w:cs="Arial"/>
          <w:sz w:val="24"/>
          <w:szCs w:val="24"/>
        </w:rPr>
      </w:pPr>
      <w:r w:rsidRPr="00EB4752">
        <w:rPr>
          <w:rFonts w:ascii="Arial" w:hAnsi="Arial" w:cs="Arial"/>
          <w:sz w:val="24"/>
          <w:szCs w:val="24"/>
        </w:rPr>
        <w:t>b.</w:t>
      </w:r>
      <w:r w:rsidRPr="00EB4752">
        <w:rPr>
          <w:rFonts w:ascii="Arial" w:hAnsi="Arial" w:cs="Arial"/>
          <w:sz w:val="24"/>
          <w:szCs w:val="24"/>
        </w:rPr>
        <w:tab/>
        <w:t xml:space="preserve">Indicate at registration the </w:t>
      </w:r>
      <w:r w:rsidR="0069639E" w:rsidRPr="00EB4752">
        <w:rPr>
          <w:rFonts w:ascii="Arial" w:hAnsi="Arial" w:cs="Arial"/>
          <w:sz w:val="24"/>
          <w:szCs w:val="24"/>
        </w:rPr>
        <w:t>Classis</w:t>
      </w:r>
      <w:r w:rsidRPr="00EB4752">
        <w:rPr>
          <w:rFonts w:ascii="Arial" w:hAnsi="Arial" w:cs="Arial"/>
          <w:sz w:val="24"/>
          <w:szCs w:val="24"/>
        </w:rPr>
        <w:t xml:space="preserve"> from which the student is receiving support and instruct the registrar to send periodic reports of academic standing to the Student Fund Sub-</w:t>
      </w:r>
      <w:r w:rsidR="004400D4" w:rsidRPr="00EB4752">
        <w:rPr>
          <w:rFonts w:ascii="Arial" w:hAnsi="Arial" w:cs="Arial"/>
          <w:sz w:val="24"/>
          <w:szCs w:val="24"/>
        </w:rPr>
        <w:t>c</w:t>
      </w:r>
      <w:r w:rsidRPr="00EB4752">
        <w:rPr>
          <w:rFonts w:ascii="Arial" w:hAnsi="Arial" w:cs="Arial"/>
          <w:sz w:val="24"/>
          <w:szCs w:val="24"/>
        </w:rPr>
        <w:t>ommittee.</w:t>
      </w:r>
    </w:p>
    <w:p w14:paraId="626FE6E4" w14:textId="77777777" w:rsidR="009224AC" w:rsidRPr="00EB4752" w:rsidRDefault="009224AC" w:rsidP="009224AC">
      <w:pPr>
        <w:ind w:hanging="720"/>
        <w:rPr>
          <w:rFonts w:ascii="Arial" w:hAnsi="Arial" w:cs="Arial"/>
          <w:sz w:val="24"/>
          <w:szCs w:val="24"/>
        </w:rPr>
      </w:pPr>
    </w:p>
    <w:p w14:paraId="79F9A446" w14:textId="77777777" w:rsidR="009224AC" w:rsidRPr="00EB4752" w:rsidRDefault="009224AC" w:rsidP="009224AC">
      <w:pPr>
        <w:ind w:hanging="720"/>
        <w:rPr>
          <w:rFonts w:ascii="Arial" w:hAnsi="Arial" w:cs="Arial"/>
          <w:sz w:val="24"/>
          <w:szCs w:val="24"/>
        </w:rPr>
      </w:pPr>
      <w:r w:rsidRPr="00EB4752">
        <w:rPr>
          <w:rFonts w:ascii="Arial" w:hAnsi="Arial" w:cs="Arial"/>
          <w:sz w:val="24"/>
          <w:szCs w:val="24"/>
        </w:rPr>
        <w:t>c.</w:t>
      </w:r>
      <w:r w:rsidRPr="00EB4752">
        <w:rPr>
          <w:rFonts w:ascii="Arial" w:hAnsi="Arial" w:cs="Arial"/>
          <w:sz w:val="24"/>
          <w:szCs w:val="24"/>
        </w:rPr>
        <w:tab/>
        <w:t xml:space="preserve">Not discontinue studies for any period of time without notification of same to the Student Fund Sub-Committee and </w:t>
      </w:r>
      <w:r w:rsidR="0069639E" w:rsidRPr="00EB4752">
        <w:rPr>
          <w:rFonts w:ascii="Arial" w:hAnsi="Arial" w:cs="Arial"/>
          <w:sz w:val="24"/>
          <w:szCs w:val="24"/>
        </w:rPr>
        <w:t>Classis</w:t>
      </w:r>
      <w:r w:rsidRPr="00EB4752">
        <w:rPr>
          <w:rFonts w:ascii="Arial" w:hAnsi="Arial" w:cs="Arial"/>
          <w:sz w:val="24"/>
          <w:szCs w:val="24"/>
        </w:rPr>
        <w:t xml:space="preserve"> Holland.</w:t>
      </w:r>
    </w:p>
    <w:p w14:paraId="791FFD66" w14:textId="77777777" w:rsidR="009224AC" w:rsidRPr="00EB4752" w:rsidRDefault="009224AC" w:rsidP="009224AC">
      <w:pPr>
        <w:ind w:hanging="720"/>
        <w:rPr>
          <w:rFonts w:ascii="Arial" w:hAnsi="Arial" w:cs="Arial"/>
          <w:sz w:val="24"/>
          <w:szCs w:val="24"/>
        </w:rPr>
      </w:pPr>
    </w:p>
    <w:p w14:paraId="5B492884" w14:textId="77777777" w:rsidR="009224AC" w:rsidRPr="00EB4752" w:rsidRDefault="009224AC" w:rsidP="009224AC">
      <w:pPr>
        <w:ind w:hanging="720"/>
        <w:rPr>
          <w:rFonts w:ascii="Arial" w:hAnsi="Arial" w:cs="Arial"/>
          <w:sz w:val="24"/>
          <w:szCs w:val="24"/>
        </w:rPr>
      </w:pPr>
      <w:r w:rsidRPr="00EB4752">
        <w:rPr>
          <w:rFonts w:ascii="Arial" w:hAnsi="Arial" w:cs="Arial"/>
          <w:sz w:val="24"/>
          <w:szCs w:val="24"/>
        </w:rPr>
        <w:t>d.</w:t>
      </w:r>
      <w:r w:rsidRPr="00EB4752">
        <w:rPr>
          <w:rFonts w:ascii="Arial" w:hAnsi="Arial" w:cs="Arial"/>
          <w:sz w:val="24"/>
          <w:szCs w:val="24"/>
        </w:rPr>
        <w:tab/>
        <w:t xml:space="preserve">Stand ready at any time to explain any irregularities concerning which the </w:t>
      </w:r>
      <w:r w:rsidR="0069639E" w:rsidRPr="00EB4752">
        <w:rPr>
          <w:rFonts w:ascii="Arial" w:hAnsi="Arial" w:cs="Arial"/>
          <w:sz w:val="24"/>
          <w:szCs w:val="24"/>
        </w:rPr>
        <w:t>Classis</w:t>
      </w:r>
      <w:r w:rsidRPr="00EB4752">
        <w:rPr>
          <w:rFonts w:ascii="Arial" w:hAnsi="Arial" w:cs="Arial"/>
          <w:sz w:val="24"/>
          <w:szCs w:val="24"/>
        </w:rPr>
        <w:t xml:space="preserve"> or its Student Fund Sub-Committee may wish to question you.</w:t>
      </w:r>
    </w:p>
    <w:p w14:paraId="20A4308A" w14:textId="77777777" w:rsidR="009224AC" w:rsidRPr="00EB4752" w:rsidRDefault="009224AC" w:rsidP="009224AC">
      <w:pPr>
        <w:ind w:hanging="720"/>
        <w:rPr>
          <w:rFonts w:ascii="Arial" w:hAnsi="Arial" w:cs="Arial"/>
          <w:sz w:val="24"/>
          <w:szCs w:val="24"/>
        </w:rPr>
      </w:pPr>
    </w:p>
    <w:p w14:paraId="55E6D6C7" w14:textId="77777777" w:rsidR="009224AC" w:rsidRPr="00EB4752" w:rsidRDefault="009224AC" w:rsidP="009224AC">
      <w:pPr>
        <w:ind w:hanging="720"/>
        <w:rPr>
          <w:rFonts w:ascii="Arial" w:hAnsi="Arial" w:cs="Arial"/>
          <w:sz w:val="24"/>
          <w:szCs w:val="24"/>
        </w:rPr>
      </w:pPr>
      <w:r w:rsidRPr="00EB4752">
        <w:rPr>
          <w:rFonts w:ascii="Arial" w:hAnsi="Arial" w:cs="Arial"/>
          <w:sz w:val="24"/>
          <w:szCs w:val="24"/>
        </w:rPr>
        <w:t>e.</w:t>
      </w:r>
      <w:r w:rsidRPr="00EB4752">
        <w:rPr>
          <w:rFonts w:ascii="Arial" w:hAnsi="Arial" w:cs="Arial"/>
          <w:sz w:val="24"/>
          <w:szCs w:val="24"/>
        </w:rPr>
        <w:tab/>
        <w:t xml:space="preserve">Notify </w:t>
      </w:r>
      <w:r w:rsidR="0069639E" w:rsidRPr="00EB4752">
        <w:rPr>
          <w:rFonts w:ascii="Arial" w:hAnsi="Arial" w:cs="Arial"/>
          <w:sz w:val="24"/>
          <w:szCs w:val="24"/>
        </w:rPr>
        <w:t>Classis</w:t>
      </w:r>
      <w:r w:rsidRPr="00EB4752">
        <w:rPr>
          <w:rFonts w:ascii="Arial" w:hAnsi="Arial" w:cs="Arial"/>
          <w:sz w:val="24"/>
          <w:szCs w:val="24"/>
        </w:rPr>
        <w:t xml:space="preserve"> and the Student Fund </w:t>
      </w:r>
      <w:r w:rsidR="004400D4" w:rsidRPr="00EB4752">
        <w:rPr>
          <w:rFonts w:ascii="Arial" w:hAnsi="Arial" w:cs="Arial"/>
          <w:sz w:val="24"/>
          <w:szCs w:val="24"/>
        </w:rPr>
        <w:t>Sub-c</w:t>
      </w:r>
      <w:r w:rsidRPr="00EB4752">
        <w:rPr>
          <w:rFonts w:ascii="Arial" w:hAnsi="Arial" w:cs="Arial"/>
          <w:sz w:val="24"/>
          <w:szCs w:val="24"/>
        </w:rPr>
        <w:t>ommittee if at any time during your studies you should question or depart from the faith of the church supporting you.</w:t>
      </w:r>
    </w:p>
    <w:p w14:paraId="13CA766C" w14:textId="77777777" w:rsidR="009224AC" w:rsidRPr="00EB4752" w:rsidRDefault="009224AC" w:rsidP="009224AC">
      <w:pPr>
        <w:ind w:hanging="720"/>
        <w:rPr>
          <w:rFonts w:ascii="Arial" w:hAnsi="Arial" w:cs="Arial"/>
          <w:sz w:val="24"/>
          <w:szCs w:val="24"/>
        </w:rPr>
      </w:pPr>
    </w:p>
    <w:p w14:paraId="592DD6D0" w14:textId="77777777" w:rsidR="009224AC" w:rsidRPr="00EB4752" w:rsidRDefault="00C315D3" w:rsidP="009224AC">
      <w:pPr>
        <w:ind w:hanging="720"/>
        <w:rPr>
          <w:rFonts w:ascii="Arial" w:hAnsi="Arial" w:cs="Arial"/>
          <w:sz w:val="24"/>
          <w:szCs w:val="24"/>
        </w:rPr>
      </w:pPr>
      <w:r w:rsidRPr="00EB4752">
        <w:rPr>
          <w:rFonts w:ascii="Arial" w:hAnsi="Arial" w:cs="Arial"/>
          <w:sz w:val="24"/>
          <w:szCs w:val="24"/>
        </w:rPr>
        <w:t xml:space="preserve"> </w:t>
      </w:r>
      <w:r w:rsidR="009224AC" w:rsidRPr="00EB4752">
        <w:rPr>
          <w:rFonts w:ascii="Arial" w:hAnsi="Arial" w:cs="Arial"/>
          <w:sz w:val="24"/>
          <w:szCs w:val="24"/>
        </w:rPr>
        <w:t>f.</w:t>
      </w:r>
      <w:r w:rsidR="009224AC" w:rsidRPr="00EB4752">
        <w:rPr>
          <w:rFonts w:ascii="Arial" w:hAnsi="Arial" w:cs="Arial"/>
          <w:sz w:val="24"/>
          <w:szCs w:val="24"/>
        </w:rPr>
        <w:tab/>
        <w:t xml:space="preserve">Promptly make arrangements with the </w:t>
      </w:r>
      <w:r w:rsidR="0069639E" w:rsidRPr="00EB4752">
        <w:rPr>
          <w:rFonts w:ascii="Arial" w:hAnsi="Arial" w:cs="Arial"/>
          <w:sz w:val="24"/>
          <w:szCs w:val="24"/>
        </w:rPr>
        <w:t>Classis</w:t>
      </w:r>
      <w:r w:rsidR="009224AC" w:rsidRPr="00EB4752">
        <w:rPr>
          <w:rFonts w:ascii="Arial" w:hAnsi="Arial" w:cs="Arial"/>
          <w:sz w:val="24"/>
          <w:szCs w:val="24"/>
        </w:rPr>
        <w:t xml:space="preserve"> or the Student Fund Sub-Committee for the reimbursement of all funds advanced to you, if and when </w:t>
      </w:r>
      <w:r w:rsidR="0069639E" w:rsidRPr="00EB4752">
        <w:rPr>
          <w:rFonts w:ascii="Arial" w:hAnsi="Arial" w:cs="Arial"/>
          <w:sz w:val="24"/>
          <w:szCs w:val="24"/>
        </w:rPr>
        <w:t>Classis</w:t>
      </w:r>
      <w:r w:rsidR="009224AC" w:rsidRPr="00EB4752">
        <w:rPr>
          <w:rFonts w:ascii="Arial" w:hAnsi="Arial" w:cs="Arial"/>
          <w:sz w:val="24"/>
          <w:szCs w:val="24"/>
        </w:rPr>
        <w:t xml:space="preserve"> should notify you of irregularities in your faith or conduct, or because of inability.</w:t>
      </w:r>
    </w:p>
    <w:p w14:paraId="4E96D1A3" w14:textId="77777777" w:rsidR="009224AC" w:rsidRPr="00EB4752" w:rsidRDefault="009224AC" w:rsidP="009224AC">
      <w:pPr>
        <w:ind w:hanging="720"/>
        <w:rPr>
          <w:rFonts w:ascii="Arial" w:hAnsi="Arial" w:cs="Arial"/>
          <w:sz w:val="24"/>
          <w:szCs w:val="24"/>
        </w:rPr>
      </w:pPr>
    </w:p>
    <w:p w14:paraId="0AF53F85" w14:textId="77777777" w:rsidR="009224AC" w:rsidRPr="00EB4752" w:rsidRDefault="00C315D3" w:rsidP="009224AC">
      <w:pPr>
        <w:ind w:hanging="720"/>
        <w:rPr>
          <w:rFonts w:ascii="Arial" w:hAnsi="Arial" w:cs="Arial"/>
          <w:sz w:val="24"/>
          <w:szCs w:val="24"/>
        </w:rPr>
      </w:pPr>
      <w:r w:rsidRPr="00EB4752">
        <w:rPr>
          <w:rFonts w:ascii="Arial" w:hAnsi="Arial" w:cs="Arial"/>
          <w:sz w:val="24"/>
          <w:szCs w:val="24"/>
        </w:rPr>
        <w:t xml:space="preserve"> </w:t>
      </w:r>
      <w:r w:rsidR="009224AC" w:rsidRPr="00EB4752">
        <w:rPr>
          <w:rFonts w:ascii="Arial" w:hAnsi="Arial" w:cs="Arial"/>
          <w:sz w:val="24"/>
          <w:szCs w:val="24"/>
        </w:rPr>
        <w:t>g.</w:t>
      </w:r>
      <w:r w:rsidR="009224AC" w:rsidRPr="00EB4752">
        <w:rPr>
          <w:rFonts w:ascii="Arial" w:hAnsi="Arial" w:cs="Arial"/>
          <w:sz w:val="24"/>
          <w:szCs w:val="24"/>
        </w:rPr>
        <w:tab/>
        <w:t xml:space="preserve">Promptly make arrangement with </w:t>
      </w:r>
      <w:r w:rsidR="0069639E" w:rsidRPr="00EB4752">
        <w:rPr>
          <w:rFonts w:ascii="Arial" w:hAnsi="Arial" w:cs="Arial"/>
          <w:sz w:val="24"/>
          <w:szCs w:val="24"/>
        </w:rPr>
        <w:t>Classis</w:t>
      </w:r>
      <w:r w:rsidR="009224AC" w:rsidRPr="00EB4752">
        <w:rPr>
          <w:rFonts w:ascii="Arial" w:hAnsi="Arial" w:cs="Arial"/>
          <w:sz w:val="24"/>
          <w:szCs w:val="24"/>
        </w:rPr>
        <w:t xml:space="preserve"> or its Student Fund Sub-</w:t>
      </w:r>
      <w:r w:rsidR="004400D4" w:rsidRPr="00EB4752">
        <w:rPr>
          <w:rFonts w:ascii="Arial" w:hAnsi="Arial" w:cs="Arial"/>
          <w:sz w:val="24"/>
          <w:szCs w:val="24"/>
        </w:rPr>
        <w:t>c</w:t>
      </w:r>
      <w:r w:rsidR="009224AC" w:rsidRPr="00EB4752">
        <w:rPr>
          <w:rFonts w:ascii="Arial" w:hAnsi="Arial" w:cs="Arial"/>
          <w:sz w:val="24"/>
          <w:szCs w:val="24"/>
        </w:rPr>
        <w:t>ommittee for the reimbursement of all funds received, if and when you discontinue your training for the ministry or upon completion of your education, fail to enter the ministry of the Christian</w:t>
      </w:r>
      <w:r w:rsidR="004400D4" w:rsidRPr="00EB4752">
        <w:rPr>
          <w:rFonts w:ascii="Arial" w:hAnsi="Arial" w:cs="Arial"/>
          <w:sz w:val="24"/>
          <w:szCs w:val="24"/>
        </w:rPr>
        <w:t xml:space="preserve"> </w:t>
      </w:r>
      <w:r w:rsidR="009224AC" w:rsidRPr="00EB4752">
        <w:rPr>
          <w:rFonts w:ascii="Arial" w:hAnsi="Arial" w:cs="Arial"/>
          <w:sz w:val="24"/>
          <w:szCs w:val="24"/>
        </w:rPr>
        <w:t>Reformed Church.</w:t>
      </w:r>
    </w:p>
    <w:p w14:paraId="7D929AF8" w14:textId="77777777" w:rsidR="009224AC" w:rsidRPr="00EB4752" w:rsidRDefault="009224AC" w:rsidP="009224AC">
      <w:pPr>
        <w:ind w:hanging="720"/>
        <w:rPr>
          <w:rFonts w:ascii="Arial" w:hAnsi="Arial" w:cs="Arial"/>
          <w:sz w:val="24"/>
          <w:szCs w:val="24"/>
        </w:rPr>
      </w:pPr>
    </w:p>
    <w:p w14:paraId="7C500B22" w14:textId="77777777" w:rsidR="009224AC" w:rsidRPr="00EB4752" w:rsidRDefault="00C315D3" w:rsidP="009224AC">
      <w:pPr>
        <w:ind w:hanging="720"/>
        <w:rPr>
          <w:rFonts w:ascii="Arial" w:hAnsi="Arial" w:cs="Arial"/>
          <w:sz w:val="24"/>
          <w:szCs w:val="24"/>
        </w:rPr>
      </w:pPr>
      <w:r w:rsidRPr="00EB4752">
        <w:rPr>
          <w:rFonts w:ascii="Arial" w:hAnsi="Arial" w:cs="Arial"/>
          <w:sz w:val="24"/>
          <w:szCs w:val="24"/>
        </w:rPr>
        <w:t xml:space="preserve"> </w:t>
      </w:r>
      <w:r w:rsidR="009224AC" w:rsidRPr="00EB4752">
        <w:rPr>
          <w:rFonts w:ascii="Arial" w:hAnsi="Arial" w:cs="Arial"/>
          <w:sz w:val="24"/>
          <w:szCs w:val="24"/>
        </w:rPr>
        <w:t>h.</w:t>
      </w:r>
      <w:r w:rsidR="009224AC" w:rsidRPr="00EB4752">
        <w:rPr>
          <w:rFonts w:ascii="Arial" w:hAnsi="Arial" w:cs="Arial"/>
          <w:sz w:val="24"/>
          <w:szCs w:val="24"/>
        </w:rPr>
        <w:tab/>
        <w:t xml:space="preserve">Refund one-half of the money advanced to you in the event that you should leave the ministry to serve another denomination or to enter upon a secular vocation, having less than ten years as a minister of the </w:t>
      </w:r>
      <w:r w:rsidR="004072C0" w:rsidRPr="00EB4752">
        <w:rPr>
          <w:rFonts w:ascii="Arial" w:hAnsi="Arial" w:cs="Arial"/>
          <w:sz w:val="24"/>
          <w:szCs w:val="24"/>
        </w:rPr>
        <w:t>G</w:t>
      </w:r>
      <w:r w:rsidR="009224AC" w:rsidRPr="00EB4752">
        <w:rPr>
          <w:rFonts w:ascii="Arial" w:hAnsi="Arial" w:cs="Arial"/>
          <w:sz w:val="24"/>
          <w:szCs w:val="24"/>
        </w:rPr>
        <w:t>ospel in the Christian Reformed Church.</w:t>
      </w:r>
    </w:p>
    <w:p w14:paraId="25C81F0C" w14:textId="77777777" w:rsidR="009224AC" w:rsidRPr="00EB4752" w:rsidRDefault="009224AC" w:rsidP="009224AC">
      <w:pPr>
        <w:ind w:hanging="720"/>
        <w:rPr>
          <w:rFonts w:ascii="Arial" w:hAnsi="Arial" w:cs="Arial"/>
          <w:sz w:val="24"/>
          <w:szCs w:val="24"/>
        </w:rPr>
      </w:pPr>
    </w:p>
    <w:p w14:paraId="095BE767" w14:textId="77777777" w:rsidR="009224AC" w:rsidRPr="00EB4752" w:rsidRDefault="009224AC" w:rsidP="009224AC">
      <w:pPr>
        <w:ind w:left="-720"/>
        <w:rPr>
          <w:rFonts w:ascii="Arial" w:hAnsi="Arial" w:cs="Arial"/>
          <w:sz w:val="24"/>
          <w:szCs w:val="24"/>
        </w:rPr>
      </w:pPr>
      <w:r w:rsidRPr="00EB4752">
        <w:rPr>
          <w:rFonts w:ascii="Arial" w:hAnsi="Arial" w:cs="Arial"/>
          <w:sz w:val="24"/>
          <w:szCs w:val="24"/>
        </w:rPr>
        <w:t>I have completed Parts 1 through 3 and certify that these forms are accurate and true. I have read the statements contained in the Document of Agreement and understand their contents. I hereby agree to comply with them in all respects.</w:t>
      </w:r>
    </w:p>
    <w:p w14:paraId="25C91E4E" w14:textId="77777777" w:rsidR="009224AC" w:rsidRPr="00EB4752" w:rsidRDefault="009224AC" w:rsidP="009224AC">
      <w:pPr>
        <w:ind w:hanging="720"/>
        <w:rPr>
          <w:rFonts w:ascii="Arial" w:hAnsi="Arial" w:cs="Arial"/>
          <w:sz w:val="24"/>
          <w:szCs w:val="24"/>
        </w:rPr>
      </w:pPr>
    </w:p>
    <w:p w14:paraId="2F9C5F8B" w14:textId="77777777" w:rsidR="009224AC" w:rsidRPr="00EB4752" w:rsidRDefault="009224AC" w:rsidP="009224AC">
      <w:pPr>
        <w:ind w:hanging="720"/>
        <w:rPr>
          <w:rFonts w:ascii="Arial" w:hAnsi="Arial" w:cs="Arial"/>
          <w:sz w:val="24"/>
          <w:szCs w:val="24"/>
        </w:rPr>
      </w:pPr>
      <w:r w:rsidRPr="00EB4752">
        <w:rPr>
          <w:rFonts w:ascii="Arial" w:hAnsi="Arial" w:cs="Arial"/>
          <w:sz w:val="24"/>
          <w:szCs w:val="24"/>
        </w:rPr>
        <w:t>Signature _________________________________________</w:t>
      </w:r>
      <w:proofErr w:type="gramStart"/>
      <w:r w:rsidRPr="00EB4752">
        <w:rPr>
          <w:rFonts w:ascii="Arial" w:hAnsi="Arial" w:cs="Arial"/>
          <w:sz w:val="24"/>
          <w:szCs w:val="24"/>
        </w:rPr>
        <w:t xml:space="preserve">_ </w:t>
      </w:r>
      <w:r w:rsidR="00A668F2" w:rsidRPr="00EB4752">
        <w:rPr>
          <w:rFonts w:ascii="Arial" w:hAnsi="Arial" w:cs="Arial"/>
          <w:sz w:val="24"/>
          <w:szCs w:val="24"/>
        </w:rPr>
        <w:t xml:space="preserve"> </w:t>
      </w:r>
      <w:r w:rsidRPr="00EB4752">
        <w:rPr>
          <w:rFonts w:ascii="Arial" w:hAnsi="Arial" w:cs="Arial"/>
          <w:sz w:val="24"/>
          <w:szCs w:val="24"/>
        </w:rPr>
        <w:t>Date</w:t>
      </w:r>
      <w:proofErr w:type="gramEnd"/>
      <w:r w:rsidRPr="00EB4752">
        <w:rPr>
          <w:rFonts w:ascii="Arial" w:hAnsi="Arial" w:cs="Arial"/>
          <w:sz w:val="24"/>
          <w:szCs w:val="24"/>
        </w:rPr>
        <w:t xml:space="preserve"> ______/ ______/______</w:t>
      </w:r>
    </w:p>
    <w:p w14:paraId="1D0A1CBB" w14:textId="77777777" w:rsidR="009224AC" w:rsidRPr="00EB4752" w:rsidRDefault="009224AC" w:rsidP="009224AC">
      <w:pPr>
        <w:ind w:hanging="720"/>
        <w:rPr>
          <w:rFonts w:ascii="Arial" w:hAnsi="Arial" w:cs="Arial"/>
          <w:sz w:val="24"/>
          <w:szCs w:val="24"/>
        </w:rPr>
      </w:pPr>
    </w:p>
    <w:p w14:paraId="27FD057B" w14:textId="77777777" w:rsidR="009224AC" w:rsidRPr="00EB4752" w:rsidRDefault="009224AC" w:rsidP="009224AC">
      <w:pPr>
        <w:ind w:hanging="720"/>
        <w:rPr>
          <w:rFonts w:ascii="Arial" w:hAnsi="Arial" w:cs="Arial"/>
          <w:sz w:val="24"/>
          <w:szCs w:val="24"/>
        </w:rPr>
      </w:pPr>
      <w:r w:rsidRPr="00EB4752">
        <w:rPr>
          <w:rFonts w:ascii="Arial" w:hAnsi="Arial" w:cs="Arial"/>
          <w:sz w:val="24"/>
          <w:szCs w:val="24"/>
        </w:rPr>
        <w:t xml:space="preserve">Return this form to the address shown at the bottom of the form.  DUE </w:t>
      </w:r>
      <w:r w:rsidR="00A61B3B" w:rsidRPr="00EB4752">
        <w:rPr>
          <w:rFonts w:ascii="Arial" w:hAnsi="Arial" w:cs="Arial"/>
          <w:sz w:val="24"/>
          <w:szCs w:val="24"/>
        </w:rPr>
        <w:t>March 31</w:t>
      </w:r>
      <w:r w:rsidR="00F509FF" w:rsidRPr="00EB4752">
        <w:rPr>
          <w:rFonts w:ascii="Arial" w:hAnsi="Arial" w:cs="Arial"/>
          <w:sz w:val="24"/>
          <w:szCs w:val="24"/>
        </w:rPr>
        <w:t>.</w:t>
      </w:r>
      <w:r w:rsidRPr="00EB4752">
        <w:rPr>
          <w:rFonts w:ascii="Arial" w:hAnsi="Arial" w:cs="Arial"/>
          <w:sz w:val="24"/>
          <w:szCs w:val="24"/>
        </w:rPr>
        <w:t xml:space="preserve"> </w:t>
      </w:r>
    </w:p>
    <w:p w14:paraId="30C80777" w14:textId="77777777" w:rsidR="009224AC" w:rsidRPr="00EB4752" w:rsidRDefault="009224AC" w:rsidP="009224AC">
      <w:pPr>
        <w:ind w:left="-720"/>
        <w:rPr>
          <w:rFonts w:ascii="Arial" w:hAnsi="Arial" w:cs="Arial"/>
          <w:sz w:val="24"/>
          <w:szCs w:val="24"/>
        </w:rPr>
      </w:pPr>
    </w:p>
    <w:p w14:paraId="04D33A86" w14:textId="77777777" w:rsidR="009224AC" w:rsidRPr="00EB4752" w:rsidRDefault="009224AC" w:rsidP="00F509FF">
      <w:pPr>
        <w:ind w:hanging="720"/>
        <w:rPr>
          <w:rFonts w:ascii="Arial" w:hAnsi="Arial" w:cs="Arial"/>
          <w:sz w:val="24"/>
          <w:szCs w:val="24"/>
        </w:rPr>
      </w:pPr>
      <w:r w:rsidRPr="00EB4752">
        <w:rPr>
          <w:rFonts w:ascii="Arial" w:hAnsi="Arial" w:cs="Arial"/>
          <w:sz w:val="24"/>
          <w:szCs w:val="24"/>
        </w:rPr>
        <w:t xml:space="preserve">Please </w:t>
      </w:r>
      <w:r w:rsidR="00083AA1" w:rsidRPr="00EB4752">
        <w:rPr>
          <w:rFonts w:ascii="Arial" w:hAnsi="Arial" w:cs="Arial"/>
          <w:sz w:val="24"/>
          <w:szCs w:val="24"/>
        </w:rPr>
        <w:t>r</w:t>
      </w:r>
      <w:r w:rsidRPr="00EB4752">
        <w:rPr>
          <w:rFonts w:ascii="Arial" w:hAnsi="Arial" w:cs="Arial"/>
          <w:sz w:val="24"/>
          <w:szCs w:val="24"/>
        </w:rPr>
        <w:t>eturn to</w:t>
      </w:r>
      <w:r w:rsidR="00F509FF" w:rsidRPr="00EB4752">
        <w:rPr>
          <w:rFonts w:ascii="Arial" w:hAnsi="Arial" w:cs="Arial"/>
          <w:sz w:val="24"/>
          <w:szCs w:val="24"/>
        </w:rPr>
        <w:t xml:space="preserve"> the </w:t>
      </w:r>
      <w:r w:rsidR="00A61B3B" w:rsidRPr="00EB4752">
        <w:rPr>
          <w:rFonts w:ascii="Arial" w:hAnsi="Arial" w:cs="Arial"/>
          <w:sz w:val="24"/>
          <w:szCs w:val="24"/>
        </w:rPr>
        <w:t>Pastor Church Relations</w:t>
      </w:r>
      <w:r w:rsidR="00F509FF" w:rsidRPr="00EB4752">
        <w:rPr>
          <w:rFonts w:ascii="Arial" w:hAnsi="Arial" w:cs="Arial"/>
          <w:sz w:val="24"/>
          <w:szCs w:val="24"/>
        </w:rPr>
        <w:t xml:space="preserve"> Team Student Fund person designated.</w:t>
      </w:r>
    </w:p>
    <w:p w14:paraId="3678D570" w14:textId="77777777" w:rsidR="00622DDE" w:rsidRPr="00EB4752" w:rsidRDefault="00107DFE" w:rsidP="00EE22B3">
      <w:pPr>
        <w:pStyle w:val="p107"/>
        <w:tabs>
          <w:tab w:val="clear" w:pos="1132"/>
        </w:tabs>
        <w:ind w:left="360"/>
        <w:rPr>
          <w:rFonts w:ascii="Arial" w:hAnsi="Arial" w:cs="Arial"/>
        </w:rPr>
      </w:pPr>
      <w:r w:rsidRPr="00EB4752">
        <w:rPr>
          <w:rFonts w:ascii="Arial" w:hAnsi="Arial" w:cs="Arial"/>
        </w:rPr>
        <w:lastRenderedPageBreak/>
        <w:t xml:space="preserve">  </w:t>
      </w:r>
    </w:p>
    <w:p w14:paraId="54A0EA5A" w14:textId="77777777" w:rsidR="008D0120" w:rsidRPr="00CA147B" w:rsidRDefault="008D0120" w:rsidP="008D0120">
      <w:pPr>
        <w:rPr>
          <w:rFonts w:ascii="Arial" w:hAnsi="Arial" w:cs="Arial"/>
          <w:b/>
          <w:bCs/>
        </w:rPr>
      </w:pPr>
    </w:p>
    <w:p w14:paraId="3C4B4F2B" w14:textId="77777777" w:rsidR="00B25D34" w:rsidRPr="00B25D34" w:rsidRDefault="00B25D34" w:rsidP="00B25D34">
      <w:pPr>
        <w:shd w:val="clear" w:color="auto" w:fill="FFFFFF"/>
        <w:rPr>
          <w:rFonts w:ascii="Arial" w:hAnsi="Arial" w:cs="Arial"/>
          <w:color w:val="222222"/>
        </w:rPr>
      </w:pPr>
      <w:r w:rsidRPr="00B25D34">
        <w:rPr>
          <w:rFonts w:ascii="Arial" w:hAnsi="Arial" w:cs="Arial"/>
          <w:b/>
          <w:bCs/>
          <w:color w:val="222222"/>
        </w:rPr>
        <w:t xml:space="preserve">Supplement </w:t>
      </w:r>
      <w:r w:rsidR="005D3ED8">
        <w:rPr>
          <w:rFonts w:ascii="Arial" w:hAnsi="Arial" w:cs="Arial"/>
          <w:b/>
          <w:bCs/>
          <w:color w:val="222222"/>
        </w:rPr>
        <w:t>C</w:t>
      </w:r>
    </w:p>
    <w:p w14:paraId="3029019C" w14:textId="77777777" w:rsidR="00B25D34" w:rsidRPr="00B25D34" w:rsidRDefault="00B25D34" w:rsidP="00B25D34">
      <w:pPr>
        <w:shd w:val="clear" w:color="auto" w:fill="FFFFFF"/>
        <w:jc w:val="center"/>
        <w:rPr>
          <w:rFonts w:ascii="Arial" w:hAnsi="Arial" w:cs="Arial"/>
          <w:color w:val="222222"/>
        </w:rPr>
      </w:pPr>
      <w:r w:rsidRPr="00B25D34">
        <w:rPr>
          <w:rFonts w:ascii="Arial" w:hAnsi="Arial" w:cs="Arial"/>
          <w:b/>
          <w:bCs/>
          <w:color w:val="222222"/>
        </w:rPr>
        <w:t>Church Visiting</w:t>
      </w:r>
    </w:p>
    <w:p w14:paraId="302F811C" w14:textId="77777777" w:rsidR="00B25D34" w:rsidRPr="00B25D34" w:rsidRDefault="00B25D34" w:rsidP="00B25D34">
      <w:pPr>
        <w:shd w:val="clear" w:color="auto" w:fill="FFFFFF"/>
        <w:rPr>
          <w:rFonts w:ascii="Arial" w:hAnsi="Arial" w:cs="Arial"/>
          <w:color w:val="222222"/>
        </w:rPr>
      </w:pPr>
      <w:r w:rsidRPr="00B25D34">
        <w:rPr>
          <w:rFonts w:ascii="Arial" w:hAnsi="Arial" w:cs="Arial"/>
          <w:b/>
          <w:bCs/>
          <w:color w:val="222222"/>
        </w:rPr>
        <w:t> </w:t>
      </w:r>
    </w:p>
    <w:p w14:paraId="2978D4EF" w14:textId="77777777" w:rsidR="00B25D34" w:rsidRPr="00B25D34" w:rsidRDefault="00B25D34" w:rsidP="00B25D34">
      <w:pPr>
        <w:shd w:val="clear" w:color="auto" w:fill="FFFFFF"/>
        <w:rPr>
          <w:rFonts w:ascii="Arial" w:hAnsi="Arial" w:cs="Arial"/>
          <w:strike/>
          <w:color w:val="222222"/>
        </w:rPr>
      </w:pPr>
      <w:r w:rsidRPr="00B25D34">
        <w:rPr>
          <w:rFonts w:ascii="Arial" w:hAnsi="Arial" w:cs="Arial"/>
          <w:color w:val="222222"/>
        </w:rPr>
        <w:t xml:space="preserve">Classis is called into the ministry of church visiting by Church Order Articles 41 and 42.  The responsibility for assigning </w:t>
      </w:r>
      <w:r w:rsidRPr="00B25D34">
        <w:rPr>
          <w:rFonts w:ascii="Arial" w:hAnsi="Arial" w:cs="Arial"/>
          <w:i/>
          <w:color w:val="222222"/>
        </w:rPr>
        <w:t xml:space="preserve">and overseeing </w:t>
      </w:r>
      <w:r w:rsidRPr="00B25D34">
        <w:rPr>
          <w:rFonts w:ascii="Arial" w:hAnsi="Arial" w:cs="Arial"/>
          <w:color w:val="222222"/>
        </w:rPr>
        <w:t xml:space="preserve">church visitors belongs to the Pastor/Church Relations Coordinator of Classis and the Classis Executive Team.  </w:t>
      </w:r>
    </w:p>
    <w:p w14:paraId="1B8D8C6C" w14:textId="77777777" w:rsidR="00B25D34" w:rsidRPr="00B25D34" w:rsidRDefault="00B25D34" w:rsidP="00B25D34">
      <w:pPr>
        <w:shd w:val="clear" w:color="auto" w:fill="FFFFFF"/>
        <w:rPr>
          <w:rFonts w:ascii="Arial" w:hAnsi="Arial" w:cs="Arial"/>
          <w:strike/>
          <w:color w:val="222222"/>
        </w:rPr>
      </w:pPr>
    </w:p>
    <w:p w14:paraId="2050DC89" w14:textId="77777777" w:rsidR="00B25D34" w:rsidRPr="00B25D34" w:rsidRDefault="00B25D34" w:rsidP="00B25D34">
      <w:pPr>
        <w:shd w:val="clear" w:color="auto" w:fill="FFFFFF"/>
        <w:rPr>
          <w:rFonts w:ascii="Arial" w:hAnsi="Arial" w:cs="Arial"/>
          <w:color w:val="222222"/>
        </w:rPr>
      </w:pPr>
      <w:r w:rsidRPr="00B25D34">
        <w:rPr>
          <w:rFonts w:ascii="Arial" w:hAnsi="Arial" w:cs="Arial"/>
          <w:color w:val="222222"/>
        </w:rPr>
        <w:t> </w:t>
      </w:r>
    </w:p>
    <w:p w14:paraId="59292A51" w14:textId="77777777" w:rsidR="00B25D34" w:rsidRPr="00B25D34" w:rsidRDefault="00B25D34" w:rsidP="00B25D34">
      <w:pPr>
        <w:shd w:val="clear" w:color="auto" w:fill="FFFFFF"/>
        <w:rPr>
          <w:rFonts w:ascii="Arial" w:hAnsi="Arial" w:cs="Arial"/>
          <w:bCs/>
          <w:color w:val="222222"/>
        </w:rPr>
      </w:pPr>
      <w:r w:rsidRPr="00B25D34">
        <w:rPr>
          <w:rFonts w:ascii="Arial" w:hAnsi="Arial" w:cs="Arial"/>
          <w:b/>
          <w:bCs/>
          <w:color w:val="222222"/>
        </w:rPr>
        <w:t> Regular Contact</w:t>
      </w:r>
      <w:r w:rsidRPr="00B25D34">
        <w:rPr>
          <w:rFonts w:ascii="Arial" w:hAnsi="Arial" w:cs="Arial"/>
          <w:bCs/>
          <w:color w:val="222222"/>
        </w:rPr>
        <w:t xml:space="preserve">  </w:t>
      </w:r>
    </w:p>
    <w:p w14:paraId="1B494842" w14:textId="77777777" w:rsidR="00B25D34" w:rsidRPr="00B25D34" w:rsidRDefault="00B25D34" w:rsidP="00B25D34">
      <w:pPr>
        <w:shd w:val="clear" w:color="auto" w:fill="FFFFFF"/>
        <w:rPr>
          <w:rFonts w:ascii="Arial" w:hAnsi="Arial" w:cs="Arial"/>
          <w:bCs/>
          <w:color w:val="222222"/>
        </w:rPr>
      </w:pPr>
    </w:p>
    <w:p w14:paraId="6565D5DB" w14:textId="77777777" w:rsidR="00B25D34" w:rsidRPr="00B25D34" w:rsidRDefault="00B25D34" w:rsidP="00B25D34">
      <w:pPr>
        <w:shd w:val="clear" w:color="auto" w:fill="FFFFFF"/>
        <w:rPr>
          <w:rFonts w:ascii="Arial" w:hAnsi="Arial" w:cs="Arial"/>
          <w:bCs/>
          <w:color w:val="222222"/>
        </w:rPr>
      </w:pPr>
      <w:r w:rsidRPr="00B25D34">
        <w:rPr>
          <w:rFonts w:ascii="Arial" w:hAnsi="Arial" w:cs="Arial"/>
          <w:bCs/>
          <w:color w:val="222222"/>
        </w:rPr>
        <w:t>Classis –through its Pastor/Church Relations Coordinator –will pair one experienced minister with one congregation to establish an ongoing, personal relationship.  This partnership will include the following (4):</w:t>
      </w:r>
    </w:p>
    <w:p w14:paraId="0ECA1026" w14:textId="77777777" w:rsidR="00B25D34" w:rsidRPr="00B25D34" w:rsidRDefault="00B25D34" w:rsidP="00B25D34">
      <w:pPr>
        <w:pStyle w:val="ListParagraph"/>
        <w:numPr>
          <w:ilvl w:val="0"/>
          <w:numId w:val="45"/>
        </w:numPr>
        <w:shd w:val="clear" w:color="auto" w:fill="FFFFFF"/>
        <w:contextualSpacing/>
        <w:rPr>
          <w:rFonts w:ascii="Arial" w:hAnsi="Arial" w:cs="Arial"/>
          <w:bCs/>
          <w:color w:val="222222"/>
          <w:sz w:val="20"/>
          <w:szCs w:val="20"/>
        </w:rPr>
      </w:pPr>
      <w:r w:rsidRPr="00B25D34">
        <w:rPr>
          <w:rFonts w:ascii="Arial" w:hAnsi="Arial" w:cs="Arial"/>
          <w:bCs/>
          <w:color w:val="222222"/>
          <w:sz w:val="20"/>
          <w:szCs w:val="20"/>
        </w:rPr>
        <w:t>The church visitor’s (at least) quarterly phone or email contact with the pastor of the church</w:t>
      </w:r>
    </w:p>
    <w:p w14:paraId="78DA3042" w14:textId="77777777" w:rsidR="00B25D34" w:rsidRPr="00B25D34" w:rsidRDefault="00B25D34" w:rsidP="00B25D34">
      <w:pPr>
        <w:pStyle w:val="ListParagraph"/>
        <w:numPr>
          <w:ilvl w:val="0"/>
          <w:numId w:val="45"/>
        </w:numPr>
        <w:shd w:val="clear" w:color="auto" w:fill="FFFFFF"/>
        <w:contextualSpacing/>
        <w:rPr>
          <w:rFonts w:ascii="Arial" w:hAnsi="Arial" w:cs="Arial"/>
          <w:bCs/>
          <w:color w:val="222222"/>
          <w:sz w:val="20"/>
          <w:szCs w:val="20"/>
        </w:rPr>
      </w:pPr>
      <w:r w:rsidRPr="00B25D34">
        <w:rPr>
          <w:rFonts w:ascii="Arial" w:hAnsi="Arial" w:cs="Arial"/>
          <w:bCs/>
          <w:color w:val="222222"/>
          <w:sz w:val="20"/>
          <w:szCs w:val="20"/>
        </w:rPr>
        <w:t>The church visitor’s (at least) quarterly phone or email contact with a member of the council, appointed by the council</w:t>
      </w:r>
    </w:p>
    <w:p w14:paraId="657A457E" w14:textId="77777777" w:rsidR="00B25D34" w:rsidRPr="00B25D34" w:rsidRDefault="00B25D34" w:rsidP="00B25D34">
      <w:pPr>
        <w:pStyle w:val="ListParagraph"/>
        <w:numPr>
          <w:ilvl w:val="0"/>
          <w:numId w:val="45"/>
        </w:numPr>
        <w:shd w:val="clear" w:color="auto" w:fill="FFFFFF"/>
        <w:contextualSpacing/>
        <w:rPr>
          <w:rFonts w:ascii="Arial" w:hAnsi="Arial" w:cs="Arial"/>
          <w:bCs/>
          <w:color w:val="222222"/>
          <w:sz w:val="20"/>
          <w:szCs w:val="20"/>
        </w:rPr>
      </w:pPr>
      <w:r w:rsidRPr="00B25D34">
        <w:rPr>
          <w:rFonts w:ascii="Arial" w:hAnsi="Arial" w:cs="Arial"/>
          <w:bCs/>
          <w:color w:val="222222"/>
          <w:sz w:val="20"/>
          <w:szCs w:val="20"/>
        </w:rPr>
        <w:t>In person worship by the church visitor at least 2 times per year</w:t>
      </w:r>
    </w:p>
    <w:p w14:paraId="1EC8D3CF" w14:textId="77777777" w:rsidR="00B25D34" w:rsidRPr="00B25D34" w:rsidRDefault="00B25D34" w:rsidP="00B25D34">
      <w:pPr>
        <w:pStyle w:val="ListParagraph"/>
        <w:numPr>
          <w:ilvl w:val="0"/>
          <w:numId w:val="45"/>
        </w:numPr>
        <w:shd w:val="clear" w:color="auto" w:fill="FFFFFF"/>
        <w:contextualSpacing/>
        <w:rPr>
          <w:rFonts w:ascii="Arial" w:hAnsi="Arial" w:cs="Arial"/>
          <w:bCs/>
          <w:color w:val="222222"/>
          <w:sz w:val="20"/>
          <w:szCs w:val="20"/>
        </w:rPr>
      </w:pPr>
      <w:r w:rsidRPr="00B25D34">
        <w:rPr>
          <w:rFonts w:ascii="Arial" w:hAnsi="Arial" w:cs="Arial"/>
          <w:bCs/>
          <w:color w:val="222222"/>
          <w:sz w:val="20"/>
          <w:szCs w:val="20"/>
        </w:rPr>
        <w:t xml:space="preserve">A consultation with an assigned group of the church council by way of a questionnaire prepared by classis which could follow the guidelines of CO Article 42 </w:t>
      </w:r>
    </w:p>
    <w:p w14:paraId="1972684B" w14:textId="77777777" w:rsidR="00B25D34" w:rsidRPr="00B25D34" w:rsidRDefault="00B25D34" w:rsidP="00B25D34">
      <w:pPr>
        <w:shd w:val="clear" w:color="auto" w:fill="FFFFFF"/>
        <w:ind w:left="496"/>
        <w:rPr>
          <w:rFonts w:ascii="Arial" w:hAnsi="Arial" w:cs="Arial"/>
          <w:bCs/>
          <w:color w:val="222222"/>
        </w:rPr>
      </w:pPr>
      <w:r w:rsidRPr="00B25D34">
        <w:rPr>
          <w:rFonts w:ascii="Arial" w:hAnsi="Arial" w:cs="Arial"/>
          <w:bCs/>
          <w:color w:val="222222"/>
        </w:rPr>
        <w:t xml:space="preserve">Interchange and reporting ought to be fluid between the church visitor and the Pastor/Church Relations Coordinator and CET.  But an annual written report shall be submitted to the Classis Executive Team </w:t>
      </w:r>
    </w:p>
    <w:p w14:paraId="5517D2A5" w14:textId="77777777" w:rsidR="00B25D34" w:rsidRPr="00B25D34" w:rsidRDefault="00B25D34" w:rsidP="00B25D34">
      <w:pPr>
        <w:shd w:val="clear" w:color="auto" w:fill="FFFFFF"/>
        <w:rPr>
          <w:rFonts w:ascii="Arial" w:hAnsi="Arial" w:cs="Arial"/>
          <w:bCs/>
          <w:color w:val="222222"/>
        </w:rPr>
      </w:pPr>
    </w:p>
    <w:p w14:paraId="0DF8F623" w14:textId="77777777" w:rsidR="00B25D34" w:rsidRPr="00B25D34" w:rsidRDefault="00B25D34" w:rsidP="00B25D34">
      <w:pPr>
        <w:shd w:val="clear" w:color="auto" w:fill="FFFFFF"/>
        <w:rPr>
          <w:rFonts w:ascii="Arial" w:hAnsi="Arial" w:cs="Arial"/>
          <w:bCs/>
          <w:color w:val="222222"/>
        </w:rPr>
      </w:pPr>
      <w:r w:rsidRPr="00B25D34">
        <w:rPr>
          <w:rFonts w:ascii="Arial" w:hAnsi="Arial" w:cs="Arial"/>
          <w:bCs/>
          <w:color w:val="222222"/>
        </w:rPr>
        <w:t>Note: This essentially amounts to a church visitor “adopting” a congregation.  For this arrangement to work, a church visitor must already have or work to establish a warm relationship with the congregation.  It requires commitment and diligence on the part of the church visitor and congregation to make it work.  It will also require persistent oversight by the Pastor/Church Relations Coordinator.</w:t>
      </w:r>
    </w:p>
    <w:p w14:paraId="2307494D" w14:textId="77777777" w:rsidR="00B25D34" w:rsidRPr="00B25D34" w:rsidRDefault="00B25D34" w:rsidP="00B25D34">
      <w:pPr>
        <w:shd w:val="clear" w:color="auto" w:fill="FFFFFF"/>
        <w:rPr>
          <w:rFonts w:ascii="Arial" w:hAnsi="Arial" w:cs="Arial"/>
          <w:bCs/>
          <w:color w:val="222222"/>
        </w:rPr>
      </w:pPr>
    </w:p>
    <w:p w14:paraId="6993C55E" w14:textId="77777777" w:rsidR="00B25D34" w:rsidRPr="00B25D34" w:rsidRDefault="00B25D34" w:rsidP="00B25D34">
      <w:pPr>
        <w:shd w:val="clear" w:color="auto" w:fill="FFFFFF"/>
        <w:rPr>
          <w:rFonts w:ascii="Arial" w:hAnsi="Arial" w:cs="Arial"/>
          <w:b/>
          <w:bCs/>
          <w:color w:val="222222"/>
        </w:rPr>
      </w:pPr>
      <w:r w:rsidRPr="00B25D34">
        <w:rPr>
          <w:rFonts w:ascii="Arial" w:hAnsi="Arial" w:cs="Arial"/>
          <w:b/>
          <w:bCs/>
          <w:color w:val="222222"/>
        </w:rPr>
        <w:t>Emergency Intervention</w:t>
      </w:r>
    </w:p>
    <w:p w14:paraId="6507A267" w14:textId="77777777" w:rsidR="00B25D34" w:rsidRPr="00B25D34" w:rsidRDefault="00B25D34" w:rsidP="00B25D34">
      <w:pPr>
        <w:shd w:val="clear" w:color="auto" w:fill="FFFFFF"/>
        <w:rPr>
          <w:rFonts w:ascii="Arial" w:hAnsi="Arial" w:cs="Arial"/>
          <w:bCs/>
          <w:color w:val="222222"/>
        </w:rPr>
      </w:pPr>
    </w:p>
    <w:p w14:paraId="70EE41E6" w14:textId="77777777" w:rsidR="00B25D34" w:rsidRPr="00B25D34" w:rsidRDefault="00B25D34" w:rsidP="00B25D34">
      <w:pPr>
        <w:shd w:val="clear" w:color="auto" w:fill="FFFFFF"/>
        <w:rPr>
          <w:rFonts w:ascii="Arial" w:hAnsi="Arial" w:cs="Arial"/>
          <w:bCs/>
          <w:color w:val="222222"/>
        </w:rPr>
      </w:pPr>
      <w:r w:rsidRPr="00B25D34">
        <w:rPr>
          <w:rFonts w:ascii="Arial" w:hAnsi="Arial" w:cs="Arial"/>
          <w:bCs/>
          <w:color w:val="222222"/>
        </w:rPr>
        <w:t xml:space="preserve">Classis will respond to requests for help in crisis situations by sending an appointed team of 2 to meet with the council and or pastor of the congregation.  Reports of all meetings will be submitted to the Pastor/Church Relations Coordinator and the Classis Executive Team who will determine further action.  Classis may also initiate the meeting between its appointed team and the church in crisis.       </w:t>
      </w:r>
    </w:p>
    <w:p w14:paraId="7F6317C0" w14:textId="77777777" w:rsidR="00B25D34" w:rsidRPr="00B25D34" w:rsidRDefault="00B25D34" w:rsidP="00B25D34">
      <w:pPr>
        <w:shd w:val="clear" w:color="auto" w:fill="FFFFFF"/>
        <w:rPr>
          <w:rFonts w:ascii="Arial" w:hAnsi="Arial" w:cs="Arial"/>
          <w:b/>
          <w:bCs/>
          <w:color w:val="222222"/>
        </w:rPr>
      </w:pPr>
    </w:p>
    <w:p w14:paraId="1793230E" w14:textId="77777777" w:rsidR="008D0120" w:rsidRPr="00B25D34" w:rsidRDefault="006466DE" w:rsidP="008D0120">
      <w:pPr>
        <w:ind w:left="720"/>
        <w:jc w:val="right"/>
        <w:rPr>
          <w:rFonts w:ascii="Arial" w:hAnsi="Arial" w:cs="Arial"/>
        </w:rPr>
      </w:pPr>
      <w:r w:rsidRPr="00B25D34">
        <w:rPr>
          <w:rFonts w:ascii="Arial" w:hAnsi="Arial" w:cs="Arial"/>
        </w:rPr>
        <w:t xml:space="preserve"> </w:t>
      </w:r>
    </w:p>
    <w:p w14:paraId="02B47EC5" w14:textId="77777777" w:rsidR="00E928B5" w:rsidRPr="00B25D34" w:rsidRDefault="00E928B5" w:rsidP="000026BE">
      <w:pPr>
        <w:pStyle w:val="p107"/>
        <w:tabs>
          <w:tab w:val="clear" w:pos="0"/>
          <w:tab w:val="clear" w:pos="1132"/>
          <w:tab w:val="left" w:pos="540"/>
        </w:tabs>
        <w:ind w:left="0"/>
        <w:rPr>
          <w:rFonts w:ascii="Arial" w:hAnsi="Arial" w:cs="Arial"/>
          <w:b/>
          <w:bCs/>
          <w:sz w:val="20"/>
          <w:szCs w:val="20"/>
        </w:rPr>
      </w:pPr>
      <w:r w:rsidRPr="00B25D34">
        <w:rPr>
          <w:rFonts w:ascii="Arial" w:hAnsi="Arial" w:cs="Arial"/>
          <w:b/>
          <w:bCs/>
          <w:sz w:val="20"/>
          <w:szCs w:val="20"/>
        </w:rPr>
        <w:t xml:space="preserve">Supplement </w:t>
      </w:r>
      <w:r w:rsidR="005D3ED8">
        <w:rPr>
          <w:rFonts w:ascii="Arial" w:hAnsi="Arial" w:cs="Arial"/>
          <w:b/>
          <w:bCs/>
          <w:sz w:val="20"/>
          <w:szCs w:val="20"/>
        </w:rPr>
        <w:t>D</w:t>
      </w:r>
      <w:r w:rsidRPr="00B25D34">
        <w:rPr>
          <w:rFonts w:ascii="Arial" w:hAnsi="Arial" w:cs="Arial"/>
          <w:b/>
          <w:bCs/>
          <w:sz w:val="20"/>
          <w:szCs w:val="20"/>
        </w:rPr>
        <w:t>:</w:t>
      </w:r>
    </w:p>
    <w:p w14:paraId="61700542" w14:textId="77777777" w:rsidR="00343AEA" w:rsidRPr="00B25D34" w:rsidRDefault="00343AEA" w:rsidP="000026BE">
      <w:pPr>
        <w:pStyle w:val="p107"/>
        <w:tabs>
          <w:tab w:val="clear" w:pos="0"/>
          <w:tab w:val="clear" w:pos="1132"/>
          <w:tab w:val="left" w:pos="540"/>
        </w:tabs>
        <w:ind w:left="0"/>
        <w:rPr>
          <w:rFonts w:ascii="Arial" w:hAnsi="Arial" w:cs="Arial"/>
          <w:b/>
          <w:bCs/>
          <w:sz w:val="20"/>
          <w:szCs w:val="20"/>
        </w:rPr>
      </w:pPr>
    </w:p>
    <w:p w14:paraId="2186AFF0" w14:textId="77777777" w:rsidR="00E928B5" w:rsidRPr="00B25D34" w:rsidRDefault="00E928B5" w:rsidP="00E928B5">
      <w:pPr>
        <w:pStyle w:val="p107"/>
        <w:tabs>
          <w:tab w:val="clear" w:pos="0"/>
          <w:tab w:val="clear" w:pos="1132"/>
          <w:tab w:val="left" w:pos="540"/>
        </w:tabs>
        <w:ind w:left="0"/>
        <w:jc w:val="center"/>
        <w:rPr>
          <w:rFonts w:ascii="Arial" w:hAnsi="Arial" w:cs="Arial"/>
          <w:b/>
          <w:bCs/>
          <w:sz w:val="20"/>
          <w:szCs w:val="20"/>
        </w:rPr>
      </w:pPr>
      <w:r w:rsidRPr="00B25D34">
        <w:rPr>
          <w:rFonts w:ascii="Arial" w:hAnsi="Arial" w:cs="Arial"/>
          <w:b/>
          <w:bCs/>
          <w:sz w:val="20"/>
          <w:szCs w:val="20"/>
        </w:rPr>
        <w:t>GRANT FUNDING POLICY</w:t>
      </w:r>
    </w:p>
    <w:p w14:paraId="47185770" w14:textId="77777777" w:rsidR="00E928B5" w:rsidRPr="00CA147B" w:rsidRDefault="00E928B5" w:rsidP="00E928B5">
      <w:pPr>
        <w:pStyle w:val="p107"/>
        <w:tabs>
          <w:tab w:val="clear" w:pos="0"/>
          <w:tab w:val="clear" w:pos="1132"/>
          <w:tab w:val="left" w:pos="540"/>
        </w:tabs>
        <w:ind w:left="0"/>
        <w:jc w:val="center"/>
        <w:rPr>
          <w:rFonts w:ascii="Arial" w:hAnsi="Arial" w:cs="Arial"/>
          <w:b/>
          <w:bCs/>
          <w:sz w:val="20"/>
          <w:szCs w:val="20"/>
        </w:rPr>
      </w:pPr>
    </w:p>
    <w:p w14:paraId="0BDF47F2" w14:textId="77777777" w:rsidR="005163D8" w:rsidRPr="00EB5A60" w:rsidRDefault="005163D8" w:rsidP="00900A45">
      <w:pPr>
        <w:pStyle w:val="ListParagraph"/>
        <w:numPr>
          <w:ilvl w:val="0"/>
          <w:numId w:val="32"/>
        </w:numPr>
        <w:shd w:val="clear" w:color="auto" w:fill="FFFFFF"/>
        <w:contextualSpacing/>
        <w:rPr>
          <w:rFonts w:ascii="Arial" w:hAnsi="Arial" w:cs="Arial"/>
          <w:color w:val="222222"/>
          <w:sz w:val="20"/>
          <w:szCs w:val="20"/>
        </w:rPr>
      </w:pPr>
      <w:r w:rsidRPr="00EB5A60">
        <w:rPr>
          <w:rFonts w:ascii="Arial" w:hAnsi="Arial" w:cs="Arial"/>
          <w:sz w:val="20"/>
          <w:szCs w:val="20"/>
        </w:rPr>
        <w:t xml:space="preserve"> </w:t>
      </w:r>
      <w:r w:rsidR="00351A18" w:rsidRPr="00EB5A60">
        <w:rPr>
          <w:rFonts w:ascii="Arial" w:hAnsi="Arial" w:cs="Arial"/>
          <w:sz w:val="20"/>
          <w:szCs w:val="20"/>
        </w:rPr>
        <w:t xml:space="preserve"> </w:t>
      </w:r>
      <w:r w:rsidRPr="00EB5A60">
        <w:rPr>
          <w:rFonts w:ascii="Arial" w:hAnsi="Arial" w:cs="Arial"/>
          <w:color w:val="222222"/>
          <w:sz w:val="20"/>
          <w:szCs w:val="20"/>
        </w:rPr>
        <w:t>Grants and church size (from SCE guidelines)</w:t>
      </w:r>
    </w:p>
    <w:p w14:paraId="0FD7C3BE" w14:textId="77777777" w:rsidR="005163D8" w:rsidRPr="00EB5A60" w:rsidRDefault="005163D8" w:rsidP="005163D8">
      <w:pPr>
        <w:pStyle w:val="ListParagraph"/>
        <w:shd w:val="clear" w:color="auto" w:fill="FFFFFF"/>
        <w:ind w:left="1080"/>
        <w:rPr>
          <w:rFonts w:ascii="Arial" w:hAnsi="Arial" w:cs="Arial"/>
          <w:color w:val="222222"/>
          <w:sz w:val="20"/>
          <w:szCs w:val="20"/>
        </w:rPr>
      </w:pPr>
    </w:p>
    <w:p w14:paraId="637D05AC" w14:textId="77777777" w:rsidR="005163D8" w:rsidRPr="00EB5A60" w:rsidRDefault="005163D8" w:rsidP="00900A45">
      <w:pPr>
        <w:pStyle w:val="ListParagraph"/>
        <w:numPr>
          <w:ilvl w:val="0"/>
          <w:numId w:val="36"/>
        </w:numPr>
        <w:shd w:val="clear" w:color="auto" w:fill="FFFFFF"/>
        <w:contextualSpacing/>
        <w:rPr>
          <w:rFonts w:ascii="Arial" w:hAnsi="Arial" w:cs="Arial"/>
          <w:color w:val="222222"/>
          <w:sz w:val="20"/>
          <w:szCs w:val="20"/>
        </w:rPr>
      </w:pPr>
      <w:r w:rsidRPr="00EB5A60">
        <w:rPr>
          <w:rFonts w:ascii="Arial" w:hAnsi="Arial" w:cs="Arial"/>
          <w:color w:val="222222"/>
          <w:sz w:val="20"/>
          <w:szCs w:val="20"/>
        </w:rPr>
        <w:t xml:space="preserve">Congregations with 150 or fewer active, adult professing members are eligible </w:t>
      </w:r>
    </w:p>
    <w:p w14:paraId="4E4F736C" w14:textId="77777777" w:rsidR="005163D8" w:rsidRPr="00EB5A60" w:rsidRDefault="005163D8" w:rsidP="00900A45">
      <w:pPr>
        <w:pStyle w:val="ListParagraph"/>
        <w:numPr>
          <w:ilvl w:val="0"/>
          <w:numId w:val="36"/>
        </w:numPr>
        <w:shd w:val="clear" w:color="auto" w:fill="FFFFFF"/>
        <w:contextualSpacing/>
        <w:rPr>
          <w:rFonts w:ascii="Arial" w:hAnsi="Arial" w:cs="Arial"/>
          <w:color w:val="222222"/>
          <w:sz w:val="20"/>
          <w:szCs w:val="20"/>
        </w:rPr>
      </w:pPr>
      <w:r w:rsidRPr="00EB5A60">
        <w:rPr>
          <w:rFonts w:ascii="Arial" w:hAnsi="Arial" w:cs="Arial"/>
          <w:color w:val="222222"/>
          <w:sz w:val="20"/>
          <w:szCs w:val="20"/>
        </w:rPr>
        <w:t>Included in the grant may be the expenses of larger congregations who are partnering with a smaller congregation in a project</w:t>
      </w:r>
    </w:p>
    <w:p w14:paraId="590BCB34" w14:textId="77777777" w:rsidR="005163D8" w:rsidRPr="00EB5A60" w:rsidRDefault="005163D8" w:rsidP="005163D8">
      <w:pPr>
        <w:shd w:val="clear" w:color="auto" w:fill="FFFFFF"/>
        <w:ind w:left="1440"/>
        <w:rPr>
          <w:rFonts w:ascii="Arial" w:hAnsi="Arial" w:cs="Arial"/>
          <w:color w:val="222222"/>
        </w:rPr>
      </w:pPr>
    </w:p>
    <w:p w14:paraId="347F62FB" w14:textId="77777777" w:rsidR="005163D8" w:rsidRPr="00EB5A60" w:rsidRDefault="005163D8" w:rsidP="00900A45">
      <w:pPr>
        <w:pStyle w:val="ListParagraph"/>
        <w:numPr>
          <w:ilvl w:val="0"/>
          <w:numId w:val="33"/>
        </w:numPr>
        <w:shd w:val="clear" w:color="auto" w:fill="FFFFFF"/>
        <w:contextualSpacing/>
        <w:rPr>
          <w:rFonts w:ascii="Arial" w:hAnsi="Arial" w:cs="Arial"/>
          <w:color w:val="222222"/>
          <w:sz w:val="20"/>
          <w:szCs w:val="20"/>
        </w:rPr>
      </w:pPr>
      <w:r w:rsidRPr="00EB5A60">
        <w:rPr>
          <w:rFonts w:ascii="Arial" w:hAnsi="Arial" w:cs="Arial"/>
          <w:color w:val="222222"/>
          <w:sz w:val="20"/>
          <w:szCs w:val="20"/>
        </w:rPr>
        <w:t>Grants will only support ministries that are clearly affiliated with the CRCNA and doing ministry within the geographic footprint of classis.</w:t>
      </w:r>
    </w:p>
    <w:p w14:paraId="16050FE7" w14:textId="77777777" w:rsidR="005163D8" w:rsidRPr="00EB5A60" w:rsidRDefault="005163D8" w:rsidP="005163D8">
      <w:pPr>
        <w:shd w:val="clear" w:color="auto" w:fill="FFFFFF"/>
        <w:ind w:left="720"/>
        <w:rPr>
          <w:rFonts w:ascii="Arial" w:hAnsi="Arial" w:cs="Arial"/>
          <w:color w:val="222222"/>
        </w:rPr>
      </w:pPr>
    </w:p>
    <w:p w14:paraId="5B3FC6CA" w14:textId="77777777" w:rsidR="005163D8" w:rsidRPr="00EB5A60" w:rsidRDefault="005163D8" w:rsidP="00900A45">
      <w:pPr>
        <w:pStyle w:val="ListParagraph"/>
        <w:numPr>
          <w:ilvl w:val="0"/>
          <w:numId w:val="30"/>
        </w:numPr>
        <w:shd w:val="clear" w:color="auto" w:fill="FFFFFF"/>
        <w:contextualSpacing/>
        <w:rPr>
          <w:rFonts w:ascii="Arial" w:hAnsi="Arial" w:cs="Arial"/>
          <w:color w:val="222222"/>
          <w:sz w:val="20"/>
          <w:szCs w:val="20"/>
        </w:rPr>
      </w:pPr>
      <w:r w:rsidRPr="00EB5A60">
        <w:rPr>
          <w:rFonts w:ascii="Arial" w:hAnsi="Arial" w:cs="Arial"/>
          <w:color w:val="222222"/>
          <w:sz w:val="20"/>
          <w:szCs w:val="20"/>
        </w:rPr>
        <w:t xml:space="preserve">    A ministry may apply for only one type of grant per year and cannot apply for more than   three project grants in ten years</w:t>
      </w:r>
    </w:p>
    <w:p w14:paraId="38BA243A" w14:textId="77777777" w:rsidR="005163D8" w:rsidRPr="00EB5A60" w:rsidRDefault="005163D8" w:rsidP="005163D8">
      <w:pPr>
        <w:shd w:val="clear" w:color="auto" w:fill="FFFFFF"/>
        <w:ind w:left="720"/>
        <w:rPr>
          <w:rFonts w:ascii="Arial" w:hAnsi="Arial" w:cs="Arial"/>
          <w:color w:val="222222"/>
        </w:rPr>
      </w:pPr>
    </w:p>
    <w:p w14:paraId="580C8DAD" w14:textId="77777777" w:rsidR="005163D8" w:rsidRPr="00EB5A60" w:rsidRDefault="005163D8" w:rsidP="00900A45">
      <w:pPr>
        <w:pStyle w:val="ListParagraph"/>
        <w:numPr>
          <w:ilvl w:val="0"/>
          <w:numId w:val="31"/>
        </w:numPr>
        <w:shd w:val="clear" w:color="auto" w:fill="FFFFFF"/>
        <w:contextualSpacing/>
        <w:rPr>
          <w:rFonts w:ascii="Arial" w:hAnsi="Arial" w:cs="Arial"/>
          <w:color w:val="222222"/>
          <w:sz w:val="20"/>
          <w:szCs w:val="20"/>
        </w:rPr>
      </w:pPr>
      <w:r w:rsidRPr="00EB5A60">
        <w:rPr>
          <w:rFonts w:ascii="Arial" w:hAnsi="Arial" w:cs="Arial"/>
          <w:color w:val="222222"/>
          <w:sz w:val="20"/>
          <w:szCs w:val="20"/>
        </w:rPr>
        <w:t xml:space="preserve">Maximum grants are </w:t>
      </w:r>
      <w:r w:rsidR="00556C2F">
        <w:rPr>
          <w:rFonts w:ascii="Arial" w:hAnsi="Arial" w:cs="Arial"/>
          <w:color w:val="222222"/>
          <w:sz w:val="20"/>
          <w:szCs w:val="20"/>
        </w:rPr>
        <w:t>determined by the Classical Ministries Coordinator and approval of the CET annually.  There are three types of grants: Sustaining, New Ministries and Projects grants.</w:t>
      </w:r>
      <w:r w:rsidR="00291BBC">
        <w:rPr>
          <w:rFonts w:ascii="Arial" w:hAnsi="Arial" w:cs="Arial"/>
          <w:color w:val="222222"/>
          <w:sz w:val="20"/>
          <w:szCs w:val="20"/>
        </w:rPr>
        <w:t xml:space="preserve">      </w:t>
      </w:r>
      <w:r w:rsidR="00556C2F">
        <w:rPr>
          <w:rFonts w:ascii="Arial" w:hAnsi="Arial" w:cs="Arial"/>
          <w:color w:val="222222"/>
          <w:sz w:val="20"/>
          <w:szCs w:val="20"/>
        </w:rPr>
        <w:t xml:space="preserve"> </w:t>
      </w:r>
    </w:p>
    <w:p w14:paraId="74A4000F" w14:textId="77777777" w:rsidR="005163D8" w:rsidRPr="00556C2F" w:rsidRDefault="005163D8" w:rsidP="00556C2F">
      <w:pPr>
        <w:shd w:val="clear" w:color="auto" w:fill="FFFFFF"/>
        <w:contextualSpacing/>
        <w:rPr>
          <w:rFonts w:ascii="Arial" w:hAnsi="Arial" w:cs="Arial"/>
          <w:color w:val="222222"/>
        </w:rPr>
      </w:pPr>
    </w:p>
    <w:p w14:paraId="52A333F6" w14:textId="77777777" w:rsidR="005163D8" w:rsidRPr="00EB5A60" w:rsidRDefault="005163D8" w:rsidP="005163D8">
      <w:pPr>
        <w:shd w:val="clear" w:color="auto" w:fill="FFFFFF"/>
        <w:ind w:left="1440"/>
        <w:rPr>
          <w:rFonts w:ascii="Arial" w:hAnsi="Arial" w:cs="Arial"/>
          <w:color w:val="222222"/>
        </w:rPr>
      </w:pPr>
    </w:p>
    <w:p w14:paraId="5A0D4F97" w14:textId="77777777" w:rsidR="005163D8" w:rsidRPr="00EB5A60" w:rsidRDefault="005163D8" w:rsidP="00900A45">
      <w:pPr>
        <w:pStyle w:val="ListParagraph"/>
        <w:numPr>
          <w:ilvl w:val="0"/>
          <w:numId w:val="31"/>
        </w:numPr>
        <w:shd w:val="clear" w:color="auto" w:fill="FFFFFF"/>
        <w:contextualSpacing/>
        <w:rPr>
          <w:rFonts w:ascii="Arial" w:hAnsi="Arial" w:cs="Arial"/>
          <w:color w:val="222222"/>
          <w:sz w:val="20"/>
          <w:szCs w:val="20"/>
        </w:rPr>
      </w:pPr>
      <w:r w:rsidRPr="00EB5A60">
        <w:rPr>
          <w:rFonts w:ascii="Arial" w:hAnsi="Arial" w:cs="Arial"/>
          <w:color w:val="222222"/>
          <w:sz w:val="20"/>
          <w:szCs w:val="20"/>
        </w:rPr>
        <w:t>Sustaining grants are renewed every five years only after a review of ministry with particular attention given to congregational health and demonstrated missional outcomes (i.e. community engagement, pastoring the local community, growth through evangelism, the percentage of members living within the church's parish, etc.)</w:t>
      </w:r>
    </w:p>
    <w:p w14:paraId="4BB32AEC" w14:textId="77777777" w:rsidR="005163D8" w:rsidRPr="00EB5A60" w:rsidRDefault="005163D8" w:rsidP="00EB4752">
      <w:pPr>
        <w:shd w:val="clear" w:color="auto" w:fill="FFFFFF"/>
        <w:rPr>
          <w:rFonts w:ascii="Calibri" w:hAnsi="Calibri" w:cs="Calibri"/>
          <w:color w:val="222222"/>
        </w:rPr>
      </w:pPr>
    </w:p>
    <w:p w14:paraId="33827C1F" w14:textId="77777777" w:rsidR="005163D8" w:rsidRPr="00EB5A60" w:rsidRDefault="005163D8" w:rsidP="00900A45">
      <w:pPr>
        <w:pStyle w:val="ListParagraph"/>
        <w:numPr>
          <w:ilvl w:val="0"/>
          <w:numId w:val="31"/>
        </w:numPr>
        <w:shd w:val="clear" w:color="auto" w:fill="FFFFFF"/>
        <w:contextualSpacing/>
        <w:rPr>
          <w:rFonts w:ascii="Arial" w:hAnsi="Arial" w:cs="Arial"/>
          <w:color w:val="222222"/>
          <w:sz w:val="20"/>
          <w:szCs w:val="20"/>
        </w:rPr>
      </w:pPr>
      <w:r w:rsidRPr="00EB5A60">
        <w:rPr>
          <w:rFonts w:ascii="Arial" w:hAnsi="Arial" w:cs="Arial"/>
          <w:color w:val="222222"/>
          <w:sz w:val="20"/>
          <w:szCs w:val="20"/>
        </w:rPr>
        <w:t>All grant requests must be submitted by July 1 in the year prior to the granting year.</w:t>
      </w:r>
    </w:p>
    <w:p w14:paraId="2FE089AE" w14:textId="77777777" w:rsidR="005163D8" w:rsidRPr="00EB5A60" w:rsidRDefault="005163D8" w:rsidP="005163D8">
      <w:pPr>
        <w:shd w:val="clear" w:color="auto" w:fill="FFFFFF"/>
        <w:rPr>
          <w:rFonts w:ascii="Arial" w:hAnsi="Arial" w:cs="Arial"/>
          <w:color w:val="222222"/>
        </w:rPr>
      </w:pPr>
    </w:p>
    <w:p w14:paraId="540E9893" w14:textId="77777777" w:rsidR="005163D8" w:rsidRPr="00EB5A60" w:rsidRDefault="005163D8" w:rsidP="00900A45">
      <w:pPr>
        <w:widowControl/>
        <w:numPr>
          <w:ilvl w:val="0"/>
          <w:numId w:val="35"/>
        </w:numPr>
        <w:shd w:val="clear" w:color="auto" w:fill="FFFFFF"/>
        <w:autoSpaceDE/>
        <w:autoSpaceDN/>
        <w:adjustRightInd/>
        <w:rPr>
          <w:rFonts w:ascii="Arial" w:hAnsi="Arial" w:cs="Arial"/>
          <w:color w:val="222222"/>
        </w:rPr>
      </w:pPr>
      <w:r w:rsidRPr="00EB5A60">
        <w:rPr>
          <w:rFonts w:ascii="Arial" w:hAnsi="Arial" w:cs="Arial"/>
          <w:color w:val="222222"/>
        </w:rPr>
        <w:t>Classical grants are distributed through a networking process whenever possible</w:t>
      </w:r>
    </w:p>
    <w:p w14:paraId="4F001A5D" w14:textId="77777777" w:rsidR="005163D8" w:rsidRPr="00EB5A60" w:rsidRDefault="005163D8" w:rsidP="005163D8">
      <w:pPr>
        <w:shd w:val="clear" w:color="auto" w:fill="FFFFFF"/>
        <w:ind w:left="1080"/>
        <w:rPr>
          <w:rFonts w:ascii="Arial" w:hAnsi="Arial" w:cs="Arial"/>
          <w:color w:val="222222"/>
        </w:rPr>
      </w:pPr>
    </w:p>
    <w:p w14:paraId="52004F41" w14:textId="77777777" w:rsidR="005163D8" w:rsidRPr="00EB5A60" w:rsidRDefault="005163D8" w:rsidP="00900A45">
      <w:pPr>
        <w:widowControl/>
        <w:numPr>
          <w:ilvl w:val="0"/>
          <w:numId w:val="34"/>
        </w:numPr>
        <w:shd w:val="clear" w:color="auto" w:fill="FFFFFF"/>
        <w:autoSpaceDE/>
        <w:autoSpaceDN/>
        <w:adjustRightInd/>
        <w:rPr>
          <w:rFonts w:ascii="Arial" w:hAnsi="Arial" w:cs="Arial"/>
          <w:color w:val="222222"/>
        </w:rPr>
      </w:pPr>
      <w:r w:rsidRPr="00EB5A60">
        <w:rPr>
          <w:rFonts w:ascii="Arial" w:hAnsi="Arial" w:cs="Arial"/>
          <w:color w:val="222222"/>
        </w:rPr>
        <w:t>Classis approves grant funding</w:t>
      </w:r>
    </w:p>
    <w:p w14:paraId="70ED58E9" w14:textId="77777777" w:rsidR="005163D8" w:rsidRPr="00EB5A60" w:rsidRDefault="005163D8" w:rsidP="00900A45">
      <w:pPr>
        <w:widowControl/>
        <w:numPr>
          <w:ilvl w:val="0"/>
          <w:numId w:val="34"/>
        </w:numPr>
        <w:shd w:val="clear" w:color="auto" w:fill="FFFFFF"/>
        <w:autoSpaceDE/>
        <w:autoSpaceDN/>
        <w:adjustRightInd/>
        <w:rPr>
          <w:rFonts w:ascii="Arial" w:hAnsi="Arial" w:cs="Arial"/>
          <w:color w:val="222222"/>
        </w:rPr>
      </w:pPr>
      <w:r w:rsidRPr="00EB5A60">
        <w:rPr>
          <w:rFonts w:ascii="Arial" w:hAnsi="Arial" w:cs="Arial"/>
          <w:color w:val="222222"/>
        </w:rPr>
        <w:t>Churches reduce classical contributions by amount of approved classis grants and write check directly</w:t>
      </w:r>
    </w:p>
    <w:p w14:paraId="5C78DCDA" w14:textId="77777777" w:rsidR="005163D8" w:rsidRPr="00EB5A60" w:rsidRDefault="005163D8" w:rsidP="00900A45">
      <w:pPr>
        <w:widowControl/>
        <w:numPr>
          <w:ilvl w:val="0"/>
          <w:numId w:val="34"/>
        </w:numPr>
        <w:shd w:val="clear" w:color="auto" w:fill="FFFFFF"/>
        <w:autoSpaceDE/>
        <w:autoSpaceDN/>
        <w:adjustRightInd/>
        <w:rPr>
          <w:rFonts w:ascii="Arial" w:hAnsi="Arial" w:cs="Arial"/>
          <w:color w:val="222222"/>
        </w:rPr>
      </w:pPr>
      <w:r w:rsidRPr="00EB5A60">
        <w:rPr>
          <w:rFonts w:ascii="Arial" w:hAnsi="Arial" w:cs="Arial"/>
          <w:color w:val="222222"/>
        </w:rPr>
        <w:t>Goal is 100% networking</w:t>
      </w:r>
    </w:p>
    <w:p w14:paraId="23BD7AED" w14:textId="77777777" w:rsidR="005163D8" w:rsidRPr="00EB5A60" w:rsidRDefault="005163D8" w:rsidP="00900A45">
      <w:pPr>
        <w:widowControl/>
        <w:numPr>
          <w:ilvl w:val="0"/>
          <w:numId w:val="34"/>
        </w:numPr>
        <w:shd w:val="clear" w:color="auto" w:fill="FFFFFF"/>
        <w:autoSpaceDE/>
        <w:autoSpaceDN/>
        <w:adjustRightInd/>
        <w:rPr>
          <w:rFonts w:ascii="Arial" w:hAnsi="Arial" w:cs="Arial"/>
          <w:color w:val="222222"/>
        </w:rPr>
      </w:pPr>
      <w:r w:rsidRPr="00EB5A60">
        <w:rPr>
          <w:rFonts w:ascii="Arial" w:hAnsi="Arial" w:cs="Arial"/>
          <w:color w:val="222222"/>
        </w:rPr>
        <w:t>Grants will include My Brother’s/Sister’s Houses and other diaconal investments</w:t>
      </w:r>
    </w:p>
    <w:p w14:paraId="3721A6DF" w14:textId="77777777" w:rsidR="00A668F2" w:rsidRDefault="00A668F2" w:rsidP="007F54FA">
      <w:pPr>
        <w:rPr>
          <w:rFonts w:ascii="Arial" w:hAnsi="Arial" w:cs="Arial"/>
          <w:color w:val="222222"/>
        </w:rPr>
      </w:pPr>
    </w:p>
    <w:p w14:paraId="210B8B83" w14:textId="77777777" w:rsidR="00EB4752" w:rsidRDefault="00EB4752" w:rsidP="007F54FA">
      <w:pPr>
        <w:rPr>
          <w:rFonts w:ascii="Arial" w:hAnsi="Arial" w:cs="Arial"/>
          <w:b/>
          <w:bCs/>
        </w:rPr>
      </w:pPr>
    </w:p>
    <w:p w14:paraId="52F3D38A" w14:textId="77777777" w:rsidR="007F54FA" w:rsidRPr="00CA147B" w:rsidRDefault="007F54FA" w:rsidP="007F54FA">
      <w:pPr>
        <w:rPr>
          <w:rFonts w:ascii="Arial" w:hAnsi="Arial" w:cs="Arial"/>
          <w:b/>
          <w:bCs/>
        </w:rPr>
      </w:pPr>
      <w:r w:rsidRPr="00CA147B">
        <w:rPr>
          <w:rFonts w:ascii="Arial" w:hAnsi="Arial" w:cs="Arial"/>
          <w:b/>
          <w:bCs/>
        </w:rPr>
        <w:t xml:space="preserve">Appendix </w:t>
      </w:r>
      <w:r w:rsidR="00B54E3B" w:rsidRPr="00CA147B">
        <w:rPr>
          <w:rFonts w:ascii="Arial" w:hAnsi="Arial" w:cs="Arial"/>
          <w:b/>
          <w:bCs/>
        </w:rPr>
        <w:t>1</w:t>
      </w:r>
      <w:r w:rsidRPr="00CA147B">
        <w:rPr>
          <w:rFonts w:ascii="Arial" w:hAnsi="Arial" w:cs="Arial"/>
          <w:b/>
          <w:bCs/>
        </w:rPr>
        <w:t>:   Covenant for Officebearers in the Christian Reformed Church</w:t>
      </w:r>
    </w:p>
    <w:p w14:paraId="6F0742C0" w14:textId="77777777" w:rsidR="007F54FA" w:rsidRPr="00CA147B" w:rsidRDefault="007F54FA" w:rsidP="007F54FA">
      <w:pPr>
        <w:jc w:val="center"/>
        <w:rPr>
          <w:rFonts w:ascii="Arial" w:hAnsi="Arial" w:cs="Arial"/>
          <w:b/>
          <w:bCs/>
        </w:rPr>
      </w:pPr>
    </w:p>
    <w:p w14:paraId="0498B5FE" w14:textId="77777777" w:rsidR="007F54FA" w:rsidRPr="00CA147B" w:rsidRDefault="007F54FA" w:rsidP="007F54FA">
      <w:pPr>
        <w:rPr>
          <w:rFonts w:ascii="Arial" w:hAnsi="Arial" w:cs="Arial"/>
        </w:rPr>
      </w:pPr>
      <w:r w:rsidRPr="00CA147B">
        <w:rPr>
          <w:rFonts w:ascii="Arial" w:hAnsi="Arial" w:cs="Arial"/>
        </w:rPr>
        <w:t xml:space="preserve">We, [the undersigned] believe the Old and New Testaments to be the inspired Word of God, which proclaims the good news of God’s creation and redemption through Jesus Christ.  Acknowledging the authority of God’s Word, we submit to it in all matters of life and faith. </w:t>
      </w:r>
    </w:p>
    <w:p w14:paraId="718A76A9" w14:textId="77777777" w:rsidR="007F54FA" w:rsidRPr="00CA147B" w:rsidRDefault="007F54FA" w:rsidP="007F54FA">
      <w:pPr>
        <w:rPr>
          <w:rFonts w:ascii="Arial" w:hAnsi="Arial" w:cs="Arial"/>
        </w:rPr>
      </w:pPr>
    </w:p>
    <w:p w14:paraId="67F723BC" w14:textId="77777777" w:rsidR="007F54FA" w:rsidRPr="00CA147B" w:rsidRDefault="007F54FA" w:rsidP="007F54FA">
      <w:pPr>
        <w:rPr>
          <w:rFonts w:ascii="Arial" w:hAnsi="Arial" w:cs="Arial"/>
        </w:rPr>
      </w:pPr>
      <w:r w:rsidRPr="00CA147B">
        <w:rPr>
          <w:rFonts w:ascii="Arial" w:hAnsi="Arial" w:cs="Arial"/>
        </w:rPr>
        <w:t>We affirm three creeds—The Apostles’ Creed, the Nicene Creed and the Athanasian Creed—as ecumenical expressions of the Christian faith.  In doing so, we confess our faith in unity with the followers of Jesus Christ throughout all ages and among all nations.</w:t>
      </w:r>
    </w:p>
    <w:p w14:paraId="0F22C455" w14:textId="77777777" w:rsidR="007F54FA" w:rsidRPr="00CA147B" w:rsidRDefault="007F54FA" w:rsidP="007F54FA">
      <w:pPr>
        <w:rPr>
          <w:rFonts w:ascii="Arial" w:hAnsi="Arial" w:cs="Arial"/>
        </w:rPr>
      </w:pPr>
    </w:p>
    <w:p w14:paraId="43D2ACF9" w14:textId="77777777" w:rsidR="007F54FA" w:rsidRPr="00CA147B" w:rsidRDefault="007F54FA" w:rsidP="007F54FA">
      <w:pPr>
        <w:rPr>
          <w:rFonts w:ascii="Arial" w:hAnsi="Arial" w:cs="Arial"/>
        </w:rPr>
      </w:pPr>
      <w:r w:rsidRPr="00CA147B">
        <w:rPr>
          <w:rFonts w:ascii="Arial" w:hAnsi="Arial" w:cs="Arial"/>
        </w:rPr>
        <w:t>We also affirm three confessions—The Belgic Confession, the Heidelberg Catechism, and the Canons of Dordt—as historic Reformed expressions of the Christian faith, whose doctrines fully agree with the Word of God.  These confessions continue to define the way we understand the Scripture, direct the way we live in response to the gospel, and locate us within the larger body of Christ.</w:t>
      </w:r>
    </w:p>
    <w:p w14:paraId="044299DD" w14:textId="77777777" w:rsidR="007F54FA" w:rsidRPr="00CA147B" w:rsidRDefault="007F54FA" w:rsidP="007F54FA">
      <w:pPr>
        <w:rPr>
          <w:rFonts w:ascii="Arial" w:hAnsi="Arial" w:cs="Arial"/>
        </w:rPr>
      </w:pPr>
    </w:p>
    <w:p w14:paraId="0A1558C1" w14:textId="77777777" w:rsidR="007F54FA" w:rsidRPr="00CA147B" w:rsidRDefault="007F54FA" w:rsidP="007F54FA">
      <w:pPr>
        <w:rPr>
          <w:rFonts w:ascii="Arial" w:hAnsi="Arial" w:cs="Arial"/>
        </w:rPr>
      </w:pPr>
      <w:r w:rsidRPr="00CA147B">
        <w:rPr>
          <w:rFonts w:ascii="Arial" w:hAnsi="Arial" w:cs="Arial"/>
        </w:rPr>
        <w:t>Grateful for these expressions of faith, we promise to be formed and governed by them.  We heartily believe and will promote and defend their doctrines faithfully, conforming our preaching, teaching, writing, serving and living to them.</w:t>
      </w:r>
    </w:p>
    <w:p w14:paraId="6FFA90B1" w14:textId="77777777" w:rsidR="007F54FA" w:rsidRDefault="007F54FA" w:rsidP="007F54FA">
      <w:pPr>
        <w:rPr>
          <w:rFonts w:ascii="Arial" w:hAnsi="Arial" w:cs="Arial"/>
        </w:rPr>
      </w:pPr>
    </w:p>
    <w:p w14:paraId="7A8DD96C" w14:textId="77777777" w:rsidR="00072BD8" w:rsidRPr="00CA147B" w:rsidRDefault="00072BD8" w:rsidP="007F54FA">
      <w:pPr>
        <w:rPr>
          <w:rFonts w:ascii="Arial" w:hAnsi="Arial" w:cs="Arial"/>
        </w:rPr>
      </w:pPr>
    </w:p>
    <w:p w14:paraId="2EDAFFA5" w14:textId="77777777" w:rsidR="007F54FA" w:rsidRPr="00CA147B" w:rsidRDefault="007F54FA" w:rsidP="007F54FA">
      <w:pPr>
        <w:rPr>
          <w:rFonts w:ascii="Arial" w:hAnsi="Arial" w:cs="Arial"/>
        </w:rPr>
      </w:pPr>
      <w:r w:rsidRPr="00CA147B">
        <w:rPr>
          <w:rFonts w:ascii="Arial" w:hAnsi="Arial" w:cs="Arial"/>
        </w:rPr>
        <w:t xml:space="preserve">Along with these historic creeds and confessions, we also recognize the witness of </w:t>
      </w:r>
      <w:r w:rsidRPr="00CA147B">
        <w:rPr>
          <w:rFonts w:ascii="Arial" w:hAnsi="Arial" w:cs="Arial"/>
          <w:i/>
          <w:iCs/>
        </w:rPr>
        <w:t xml:space="preserve">Our World Belongs to God:  A Contemporary Testimony </w:t>
      </w:r>
      <w:r w:rsidRPr="00CA147B">
        <w:rPr>
          <w:rFonts w:ascii="Arial" w:hAnsi="Arial" w:cs="Arial"/>
        </w:rPr>
        <w:t>as a current Reformed expression of the Christian faith that forms and guides us in our present context.</w:t>
      </w:r>
    </w:p>
    <w:p w14:paraId="228E16B7" w14:textId="77777777" w:rsidR="007F54FA" w:rsidRPr="00CA147B" w:rsidRDefault="007F54FA" w:rsidP="007F54FA">
      <w:pPr>
        <w:rPr>
          <w:rFonts w:ascii="Arial" w:hAnsi="Arial" w:cs="Arial"/>
        </w:rPr>
      </w:pPr>
    </w:p>
    <w:p w14:paraId="400A1FAE" w14:textId="77777777" w:rsidR="007F54FA" w:rsidRPr="00CA147B" w:rsidRDefault="007F54FA" w:rsidP="007F54FA">
      <w:pPr>
        <w:rPr>
          <w:rFonts w:ascii="Arial" w:hAnsi="Arial" w:cs="Arial"/>
        </w:rPr>
      </w:pPr>
      <w:r w:rsidRPr="00CA147B">
        <w:rPr>
          <w:rFonts w:ascii="Arial" w:hAnsi="Arial" w:cs="Arial"/>
        </w:rPr>
        <w:t>We also promise to present or receive confessional difficulties in a spirit of love and fellowship with our brothers and sisters as together we seek a fuller understanding of the gospel.  Should we come to believe that a teaching in the confessional documents is not the teaching of God’s Word, we will communicate our views to the church, according to the procedures prescribed by the Church Order and its supplements.  If the church asks, we will give a full explanation of our views.  Further, we promise to submit to the church’s Judgment and authority.</w:t>
      </w:r>
    </w:p>
    <w:p w14:paraId="5F6E2EB3" w14:textId="77777777" w:rsidR="007F54FA" w:rsidRPr="00CA147B" w:rsidRDefault="007F54FA" w:rsidP="007F54FA">
      <w:pPr>
        <w:rPr>
          <w:rFonts w:ascii="Arial" w:hAnsi="Arial" w:cs="Arial"/>
        </w:rPr>
      </w:pPr>
    </w:p>
    <w:p w14:paraId="210276B9" w14:textId="77777777" w:rsidR="00A668F2" w:rsidRDefault="007F54FA" w:rsidP="00EB5A60">
      <w:pPr>
        <w:rPr>
          <w:rFonts w:ascii="Arial" w:hAnsi="Arial" w:cs="Arial"/>
        </w:rPr>
      </w:pPr>
      <w:r w:rsidRPr="00CA147B">
        <w:rPr>
          <w:rFonts w:ascii="Arial" w:hAnsi="Arial" w:cs="Arial"/>
        </w:rPr>
        <w:t>We honor this covenant for the will-being of the church to the glory of God the Father, Son, and Holy Spirit.</w:t>
      </w:r>
    </w:p>
    <w:p w14:paraId="76916E0C" w14:textId="77777777" w:rsidR="00A668F2" w:rsidRDefault="00A668F2" w:rsidP="00EB5A60">
      <w:pPr>
        <w:rPr>
          <w:rFonts w:ascii="Arial" w:hAnsi="Arial" w:cs="Arial"/>
        </w:rPr>
      </w:pPr>
    </w:p>
    <w:p w14:paraId="4437B034" w14:textId="77777777" w:rsidR="003429AB" w:rsidRDefault="003429AB" w:rsidP="00EB5A60">
      <w:pPr>
        <w:rPr>
          <w:rFonts w:ascii="Arial" w:hAnsi="Arial" w:cs="Arial"/>
        </w:rPr>
      </w:pPr>
    </w:p>
    <w:p w14:paraId="276F9FD2" w14:textId="77777777" w:rsidR="003429AB" w:rsidRDefault="003429AB" w:rsidP="00EB5A60">
      <w:pPr>
        <w:rPr>
          <w:rFonts w:ascii="Arial" w:hAnsi="Arial" w:cs="Arial"/>
        </w:rPr>
      </w:pPr>
    </w:p>
    <w:p w14:paraId="00530878" w14:textId="77777777" w:rsidR="003429AB" w:rsidRDefault="003429AB" w:rsidP="00EB5A60">
      <w:pPr>
        <w:rPr>
          <w:rFonts w:ascii="Arial" w:hAnsi="Arial" w:cs="Arial"/>
        </w:rPr>
      </w:pPr>
    </w:p>
    <w:p w14:paraId="0C789A85" w14:textId="77777777" w:rsidR="003429AB" w:rsidRDefault="003429AB" w:rsidP="00EB5A60">
      <w:pPr>
        <w:rPr>
          <w:rFonts w:ascii="Arial" w:hAnsi="Arial" w:cs="Arial"/>
        </w:rPr>
      </w:pPr>
    </w:p>
    <w:p w14:paraId="09CC9944" w14:textId="77777777" w:rsidR="003429AB" w:rsidRDefault="003429AB" w:rsidP="00EB5A60">
      <w:pPr>
        <w:rPr>
          <w:rFonts w:ascii="Arial" w:hAnsi="Arial" w:cs="Arial"/>
        </w:rPr>
      </w:pPr>
    </w:p>
    <w:p w14:paraId="0920895C" w14:textId="77777777" w:rsidR="003429AB" w:rsidRDefault="003429AB" w:rsidP="00EB5A60">
      <w:pPr>
        <w:rPr>
          <w:rFonts w:ascii="Arial" w:hAnsi="Arial" w:cs="Arial"/>
        </w:rPr>
      </w:pPr>
    </w:p>
    <w:p w14:paraId="40423377" w14:textId="77777777" w:rsidR="003429AB" w:rsidRDefault="003429AB" w:rsidP="00EB5A60">
      <w:pPr>
        <w:rPr>
          <w:rFonts w:ascii="Arial" w:hAnsi="Arial" w:cs="Arial"/>
        </w:rPr>
      </w:pPr>
    </w:p>
    <w:p w14:paraId="46BD3323" w14:textId="77777777" w:rsidR="003429AB" w:rsidRDefault="003429AB" w:rsidP="00EB5A60">
      <w:pPr>
        <w:rPr>
          <w:rFonts w:ascii="Arial" w:hAnsi="Arial" w:cs="Arial"/>
        </w:rPr>
      </w:pPr>
    </w:p>
    <w:p w14:paraId="635FAB3E" w14:textId="77777777" w:rsidR="00072BD8" w:rsidRDefault="00072BD8" w:rsidP="00EB5A60">
      <w:pPr>
        <w:rPr>
          <w:rFonts w:ascii="Arial" w:hAnsi="Arial" w:cs="Arial"/>
          <w:b/>
        </w:rPr>
      </w:pPr>
    </w:p>
    <w:p w14:paraId="68394815" w14:textId="77777777" w:rsidR="000B306A" w:rsidRPr="00394B44" w:rsidRDefault="00EB5A60" w:rsidP="00EB5A60">
      <w:pPr>
        <w:rPr>
          <w:rFonts w:ascii="Arial" w:hAnsi="Arial" w:cs="Arial"/>
        </w:rPr>
      </w:pPr>
      <w:r w:rsidRPr="00394B44">
        <w:rPr>
          <w:rFonts w:ascii="Arial" w:hAnsi="Arial" w:cs="Arial"/>
          <w:b/>
        </w:rPr>
        <w:t xml:space="preserve">Appendix 2:  </w:t>
      </w:r>
      <w:r w:rsidR="000B306A" w:rsidRPr="00394B44">
        <w:rPr>
          <w:rFonts w:ascii="Arial" w:hAnsi="Arial" w:cs="Arial"/>
          <w:b/>
        </w:rPr>
        <w:t>Approach to Classis Exams in Holland</w:t>
      </w:r>
    </w:p>
    <w:p w14:paraId="788F304E" w14:textId="77777777" w:rsidR="005E41FA" w:rsidRPr="00394B44" w:rsidRDefault="00EB5A60" w:rsidP="00A668F2">
      <w:pPr>
        <w:rPr>
          <w:rFonts w:ascii="Arial" w:hAnsi="Arial" w:cs="Arial"/>
        </w:rPr>
      </w:pPr>
      <w:r w:rsidRPr="00394B44">
        <w:rPr>
          <w:rFonts w:ascii="Arial" w:hAnsi="Arial" w:cs="Arial"/>
        </w:rPr>
        <w:t xml:space="preserve"> </w:t>
      </w:r>
    </w:p>
    <w:p w14:paraId="283D2902" w14:textId="77777777" w:rsidR="005E41FA" w:rsidRPr="00394B44" w:rsidRDefault="005E41FA" w:rsidP="000B306A">
      <w:pPr>
        <w:jc w:val="center"/>
        <w:rPr>
          <w:rFonts w:ascii="Arial" w:hAnsi="Arial" w:cs="Arial"/>
        </w:rPr>
      </w:pPr>
    </w:p>
    <w:p w14:paraId="4D5AF131" w14:textId="77777777" w:rsidR="000B306A" w:rsidRPr="00394B44" w:rsidRDefault="000B306A" w:rsidP="000B306A">
      <w:pPr>
        <w:rPr>
          <w:rFonts w:ascii="Arial" w:hAnsi="Arial" w:cs="Arial"/>
        </w:rPr>
      </w:pPr>
      <w:r w:rsidRPr="00394B44">
        <w:rPr>
          <w:rFonts w:ascii="Arial" w:hAnsi="Arial" w:cs="Arial"/>
        </w:rPr>
        <w:t>The CET has been listening and compiling feedback on candidate and commissioned pastor exams for some time. The goal of the classis exams can be summarized: “</w:t>
      </w:r>
      <w:r w:rsidRPr="00394B44">
        <w:rPr>
          <w:rFonts w:ascii="Arial" w:hAnsi="Arial" w:cs="Arial"/>
          <w:i/>
        </w:rPr>
        <w:t xml:space="preserve">to </w:t>
      </w:r>
      <w:r w:rsidRPr="00394B44">
        <w:rPr>
          <w:rFonts w:ascii="Arial" w:hAnsi="Arial" w:cs="Arial"/>
        </w:rPr>
        <w:t>affirm</w:t>
      </w:r>
      <w:r w:rsidRPr="00394B44">
        <w:rPr>
          <w:rFonts w:ascii="Arial" w:hAnsi="Arial" w:cs="Arial"/>
          <w:i/>
        </w:rPr>
        <w:t xml:space="preserve"> that the candidate demonstrates the competency to minister biblically, theologically, and contextually as a pastor.”</w:t>
      </w:r>
      <w:r w:rsidRPr="00394B44">
        <w:rPr>
          <w:rFonts w:ascii="Arial" w:hAnsi="Arial" w:cs="Arial"/>
        </w:rPr>
        <w:t xml:space="preserve"> There has been an emphasis on the desire for exams to be affirming. Minister of the Word candidates come to us having already been extensively tested in seminary and by the Synodical Candidacy Committee. All examinees come to us having been found suitable by one of our churches in their love of Christ and their skills for ministry. A good examination process starts with the expectation of affirming the road the candidate has already taken to this point. </w:t>
      </w:r>
    </w:p>
    <w:p w14:paraId="34E3B8DF" w14:textId="77777777" w:rsidR="005E41FA" w:rsidRPr="00394B44" w:rsidRDefault="005E41FA" w:rsidP="000B306A">
      <w:pPr>
        <w:rPr>
          <w:rFonts w:ascii="Arial" w:hAnsi="Arial" w:cs="Arial"/>
        </w:rPr>
      </w:pPr>
    </w:p>
    <w:p w14:paraId="1F381536" w14:textId="77777777" w:rsidR="000B306A" w:rsidRPr="00394B44" w:rsidRDefault="000B306A" w:rsidP="000B306A">
      <w:pPr>
        <w:rPr>
          <w:rFonts w:ascii="Arial" w:hAnsi="Arial" w:cs="Arial"/>
        </w:rPr>
      </w:pPr>
      <w:r w:rsidRPr="00394B44">
        <w:rPr>
          <w:rFonts w:ascii="Arial" w:hAnsi="Arial" w:cs="Arial"/>
        </w:rPr>
        <w:t>Two particular concerns seem to circumscribe the feedback we’ve heard. On one end of the spectrum is the ethos in which some of the questions seem to be couched – legalism, superiority, personal agendas, and other issues have left some Classis delegates ashamed and feeling complicit in what they just witnessed. Candidates have sometimes begun their ordained ministry with unnecessary wounds. On the other end of the spectrum is the humble reality that seminary training is only the beginning of pastoral training, and our Commissioned Pastors have not even had the full luxury of that. Consequently, the lack of follow up on the examination greatly diminishes the educational value of this experience.</w:t>
      </w:r>
    </w:p>
    <w:p w14:paraId="4592760F" w14:textId="77777777" w:rsidR="005E41FA" w:rsidRPr="00394B44" w:rsidRDefault="005E41FA" w:rsidP="000B306A">
      <w:pPr>
        <w:rPr>
          <w:rFonts w:ascii="Arial" w:hAnsi="Arial" w:cs="Arial"/>
        </w:rPr>
      </w:pPr>
    </w:p>
    <w:p w14:paraId="1EC7F531" w14:textId="77777777" w:rsidR="000B306A" w:rsidRPr="00394B44" w:rsidRDefault="000B306A" w:rsidP="000B306A">
      <w:pPr>
        <w:rPr>
          <w:rFonts w:ascii="Arial" w:hAnsi="Arial" w:cs="Arial"/>
        </w:rPr>
      </w:pPr>
      <w:r w:rsidRPr="00394B44">
        <w:rPr>
          <w:rFonts w:ascii="Arial" w:hAnsi="Arial" w:cs="Arial"/>
        </w:rPr>
        <w:t xml:space="preserve">One common ground to both types of concerns has to do with how public these examinations are. </w:t>
      </w:r>
      <w:r w:rsidR="008434DF" w:rsidRPr="00394B44">
        <w:rPr>
          <w:rFonts w:ascii="Arial" w:hAnsi="Arial" w:cs="Arial"/>
        </w:rPr>
        <w:t xml:space="preserve">While </w:t>
      </w:r>
      <w:r w:rsidRPr="00394B44">
        <w:rPr>
          <w:rFonts w:ascii="Arial" w:hAnsi="Arial" w:cs="Arial"/>
        </w:rPr>
        <w:t xml:space="preserve"> the public nature of the Classis exam is somewhat dictated by CRC Church Order, we believe the following four steps allow us to keep within the goals of the Church Order while meeting our Classis purpose that exams </w:t>
      </w:r>
      <w:r w:rsidRPr="00394B44">
        <w:rPr>
          <w:rFonts w:ascii="Arial" w:hAnsi="Arial" w:cs="Arial"/>
          <w:i/>
        </w:rPr>
        <w:t>affirm</w:t>
      </w:r>
      <w:r w:rsidRPr="00394B44">
        <w:rPr>
          <w:rFonts w:ascii="Arial" w:hAnsi="Arial" w:cs="Arial"/>
        </w:rPr>
        <w:t xml:space="preserve"> that the candidate demonstrates the competency to minister biblically, theologically, and contextually as a pastor.</w:t>
      </w:r>
    </w:p>
    <w:p w14:paraId="7816272C" w14:textId="77777777" w:rsidR="000B306A" w:rsidRPr="00394B44" w:rsidRDefault="000B306A" w:rsidP="00900A45">
      <w:pPr>
        <w:pStyle w:val="ListParagraph"/>
        <w:numPr>
          <w:ilvl w:val="0"/>
          <w:numId w:val="20"/>
        </w:numPr>
        <w:spacing w:after="200" w:line="276" w:lineRule="auto"/>
        <w:contextualSpacing/>
        <w:rPr>
          <w:rFonts w:ascii="Arial" w:hAnsi="Arial" w:cs="Arial"/>
          <w:sz w:val="20"/>
          <w:szCs w:val="20"/>
        </w:rPr>
      </w:pPr>
      <w:r w:rsidRPr="00394B44">
        <w:rPr>
          <w:rFonts w:ascii="Arial" w:hAnsi="Arial" w:cs="Arial"/>
          <w:sz w:val="20"/>
          <w:szCs w:val="20"/>
        </w:rPr>
        <w:t xml:space="preserve">Select a standing team of 6 examiners on </w:t>
      </w:r>
      <w:r w:rsidR="008434DF" w:rsidRPr="00394B44">
        <w:rPr>
          <w:rFonts w:ascii="Arial" w:hAnsi="Arial" w:cs="Arial"/>
          <w:sz w:val="20"/>
          <w:szCs w:val="20"/>
        </w:rPr>
        <w:t>three-year</w:t>
      </w:r>
      <w:r w:rsidRPr="00394B44">
        <w:rPr>
          <w:rFonts w:ascii="Arial" w:hAnsi="Arial" w:cs="Arial"/>
          <w:sz w:val="20"/>
          <w:szCs w:val="20"/>
        </w:rPr>
        <w:t xml:space="preserve"> terms. This would add consistency, and the potential for increasing an affirming nature, collegiality, and the possibility of further discipling.</w:t>
      </w:r>
    </w:p>
    <w:p w14:paraId="04E9C30A" w14:textId="77777777" w:rsidR="000B306A" w:rsidRPr="00394B44" w:rsidRDefault="000B306A" w:rsidP="00900A45">
      <w:pPr>
        <w:pStyle w:val="ListParagraph"/>
        <w:numPr>
          <w:ilvl w:val="0"/>
          <w:numId w:val="20"/>
        </w:numPr>
        <w:spacing w:after="200" w:line="276" w:lineRule="auto"/>
        <w:contextualSpacing/>
        <w:rPr>
          <w:rFonts w:ascii="Arial" w:hAnsi="Arial" w:cs="Arial"/>
          <w:sz w:val="20"/>
          <w:szCs w:val="20"/>
        </w:rPr>
      </w:pPr>
      <w:r w:rsidRPr="00394B44">
        <w:rPr>
          <w:rFonts w:ascii="Arial" w:hAnsi="Arial" w:cs="Arial"/>
          <w:sz w:val="20"/>
          <w:szCs w:val="20"/>
        </w:rPr>
        <w:t xml:space="preserve">The examination team would recommend to each candidate to meet with them before the official examination. This meeting would be a sort of formal “pre-exam” which seeks to dig deep into the orthodoxy and orthopraxis of the candidate. The goal would be to prepare the candidate to ‘shine’ during the public examination. The candidate could thus be given time to better prepare in areas of weakness. </w:t>
      </w:r>
    </w:p>
    <w:p w14:paraId="16EC1A72" w14:textId="77777777" w:rsidR="000B306A" w:rsidRPr="00394B44" w:rsidRDefault="000B306A" w:rsidP="00900A45">
      <w:pPr>
        <w:pStyle w:val="ListParagraph"/>
        <w:numPr>
          <w:ilvl w:val="0"/>
          <w:numId w:val="20"/>
        </w:numPr>
        <w:spacing w:after="200" w:line="276" w:lineRule="auto"/>
        <w:contextualSpacing/>
        <w:rPr>
          <w:rFonts w:ascii="Arial" w:hAnsi="Arial" w:cs="Arial"/>
          <w:sz w:val="20"/>
          <w:szCs w:val="20"/>
        </w:rPr>
      </w:pPr>
      <w:r w:rsidRPr="00394B44">
        <w:rPr>
          <w:rFonts w:ascii="Arial" w:hAnsi="Arial" w:cs="Arial"/>
          <w:sz w:val="20"/>
          <w:szCs w:val="20"/>
        </w:rPr>
        <w:t>The candidate should have reasonable access to the members of the examination committee right up to the official exam. This would allow for continuing growth and clarification in areas of weakness exposed during the pre-exam.</w:t>
      </w:r>
    </w:p>
    <w:p w14:paraId="7ABF49A6" w14:textId="77777777" w:rsidR="005C5501" w:rsidRPr="00391E76" w:rsidRDefault="000B306A" w:rsidP="008D5332">
      <w:pPr>
        <w:pStyle w:val="ListParagraph"/>
        <w:numPr>
          <w:ilvl w:val="0"/>
          <w:numId w:val="20"/>
        </w:numPr>
        <w:spacing w:after="200" w:line="276" w:lineRule="auto"/>
        <w:contextualSpacing/>
        <w:rPr>
          <w:rFonts w:ascii="Arial" w:hAnsi="Arial" w:cs="Arial"/>
        </w:rPr>
      </w:pPr>
      <w:r w:rsidRPr="00391E76">
        <w:rPr>
          <w:rFonts w:ascii="Arial" w:hAnsi="Arial" w:cs="Arial"/>
          <w:sz w:val="20"/>
          <w:szCs w:val="20"/>
        </w:rPr>
        <w:t xml:space="preserve">The official public examination would be conducted much as it is currently, with two of the examination team asking questions in the areas of </w:t>
      </w:r>
      <w:r w:rsidRPr="00391E76">
        <w:rPr>
          <w:rFonts w:ascii="Arial" w:hAnsi="Arial" w:cs="Arial"/>
          <w:i/>
          <w:sz w:val="20"/>
          <w:szCs w:val="20"/>
        </w:rPr>
        <w:t>practica</w:t>
      </w:r>
      <w:r w:rsidRPr="00391E76">
        <w:rPr>
          <w:rFonts w:ascii="Arial" w:hAnsi="Arial" w:cs="Arial"/>
          <w:sz w:val="20"/>
          <w:szCs w:val="20"/>
        </w:rPr>
        <w:t xml:space="preserve"> and biblical/theological. </w:t>
      </w:r>
      <w:r w:rsidR="005C5501" w:rsidRPr="00391E76">
        <w:rPr>
          <w:rFonts w:ascii="Arial" w:hAnsi="Arial" w:cs="Arial"/>
          <w:sz w:val="20"/>
          <w:szCs w:val="20"/>
        </w:rPr>
        <w:t xml:space="preserve"> </w:t>
      </w:r>
      <w:r w:rsidR="00391E76" w:rsidRPr="00391E76">
        <w:rPr>
          <w:rFonts w:ascii="Arial" w:hAnsi="Arial" w:cs="Arial"/>
        </w:rPr>
        <w:t xml:space="preserve"> </w:t>
      </w:r>
    </w:p>
    <w:p w14:paraId="17795507" w14:textId="77777777" w:rsidR="008D5332" w:rsidRPr="00394B44" w:rsidRDefault="00391E76" w:rsidP="008D5332">
      <w:pPr>
        <w:rPr>
          <w:rFonts w:ascii="Arial" w:hAnsi="Arial" w:cs="Arial"/>
        </w:rPr>
      </w:pPr>
      <w:r>
        <w:rPr>
          <w:rFonts w:ascii="Arial" w:hAnsi="Arial" w:cs="Arial"/>
        </w:rPr>
        <w:t xml:space="preserve"> T</w:t>
      </w:r>
      <w:r w:rsidR="008D5332" w:rsidRPr="00394B44">
        <w:rPr>
          <w:rFonts w:ascii="Arial" w:hAnsi="Arial" w:cs="Arial"/>
        </w:rPr>
        <w:t xml:space="preserve">he guiding principle for these exams is stated as follows: </w:t>
      </w:r>
    </w:p>
    <w:p w14:paraId="24BF9A6D" w14:textId="77777777" w:rsidR="008D5332" w:rsidRPr="00394B44" w:rsidRDefault="008D5332" w:rsidP="008D5332">
      <w:pPr>
        <w:ind w:left="360" w:right="360"/>
        <w:rPr>
          <w:rFonts w:ascii="Arial" w:hAnsi="Arial" w:cs="Arial"/>
        </w:rPr>
      </w:pPr>
      <w:r w:rsidRPr="00394B44">
        <w:rPr>
          <w:rFonts w:ascii="Arial" w:hAnsi="Arial" w:cs="Arial"/>
        </w:rPr>
        <w:t xml:space="preserve">“The goal of the classical exam [is] to affirm that the candidate demonstrates the competency to minister biblically, theologically, and contextually as a pastor.” </w:t>
      </w:r>
    </w:p>
    <w:p w14:paraId="659419DE" w14:textId="77777777" w:rsidR="008D5332" w:rsidRPr="00394B44" w:rsidRDefault="008D5332" w:rsidP="008D5332">
      <w:pPr>
        <w:rPr>
          <w:rFonts w:ascii="Arial" w:hAnsi="Arial" w:cs="Arial"/>
        </w:rPr>
      </w:pPr>
      <w:r w:rsidRPr="00394B44">
        <w:rPr>
          <w:rFonts w:ascii="Arial" w:hAnsi="Arial" w:cs="Arial"/>
        </w:rPr>
        <w:t xml:space="preserve">In general, we continue to find this to be a helpful approach to these exams, especially when examining candidates for Minister of the Word. The reason is that this goal acknowledges the training and previous exams/interviews candidates have received and sustained and allows us to administer the exams </w:t>
      </w:r>
      <w:proofErr w:type="spellStart"/>
      <w:r w:rsidRPr="00394B44">
        <w:rPr>
          <w:rFonts w:ascii="Arial" w:hAnsi="Arial" w:cs="Arial"/>
        </w:rPr>
        <w:t>hospit</w:t>
      </w:r>
      <w:proofErr w:type="spellEnd"/>
      <w:r w:rsidRPr="00394B44">
        <w:rPr>
          <w:rFonts w:ascii="Arial" w:hAnsi="Arial" w:cs="Arial"/>
        </w:rPr>
        <w:t>-ably as we as a Classis seek to discern each candidate’s readiness to serve as a pastor.</w:t>
      </w:r>
    </w:p>
    <w:p w14:paraId="7DB1446B" w14:textId="77777777" w:rsidR="008D5332" w:rsidRPr="00394B44" w:rsidRDefault="008D5332" w:rsidP="008D5332">
      <w:pPr>
        <w:rPr>
          <w:rFonts w:ascii="Arial" w:hAnsi="Arial" w:cs="Arial"/>
        </w:rPr>
      </w:pPr>
      <w:r w:rsidRPr="00394B44">
        <w:rPr>
          <w:rFonts w:ascii="Arial" w:hAnsi="Arial" w:cs="Arial"/>
        </w:rPr>
        <w:t>That said, this goal has been somewhat more difficult to achieve recently while examining candidates for the office of Commissioned Pastor. In part, this has to do with the fact that Commissioned Pastors do not all do the same thing and thus are examined differently. In addition, relatedly, candidates for the of-</w:t>
      </w:r>
      <w:proofErr w:type="spellStart"/>
      <w:r w:rsidRPr="00394B44">
        <w:rPr>
          <w:rFonts w:ascii="Arial" w:hAnsi="Arial" w:cs="Arial"/>
        </w:rPr>
        <w:t>fice</w:t>
      </w:r>
      <w:proofErr w:type="spellEnd"/>
      <w:r w:rsidRPr="00394B44">
        <w:rPr>
          <w:rFonts w:ascii="Arial" w:hAnsi="Arial" w:cs="Arial"/>
        </w:rPr>
        <w:t xml:space="preserve"> of Commissioned Pastor do not receive something along the lines of “standardized training,” which means that exams are not only tailored to a candidate’s </w:t>
      </w:r>
      <w:r w:rsidRPr="00394B44">
        <w:rPr>
          <w:rFonts w:ascii="Arial" w:hAnsi="Arial" w:cs="Arial"/>
          <w:i/>
          <w:iCs/>
        </w:rPr>
        <w:t>position description</w:t>
      </w:r>
      <w:r w:rsidRPr="00394B44">
        <w:rPr>
          <w:rFonts w:ascii="Arial" w:hAnsi="Arial" w:cs="Arial"/>
        </w:rPr>
        <w:t xml:space="preserve"> but also to a candidate’s </w:t>
      </w:r>
      <w:r w:rsidRPr="00394B44">
        <w:rPr>
          <w:rFonts w:ascii="Arial" w:hAnsi="Arial" w:cs="Arial"/>
          <w:i/>
          <w:iCs/>
        </w:rPr>
        <w:t>knowledge base</w:t>
      </w:r>
      <w:r w:rsidRPr="00394B44">
        <w:rPr>
          <w:rFonts w:ascii="Arial" w:hAnsi="Arial" w:cs="Arial"/>
        </w:rPr>
        <w:t>. This is true to some degree, of course, for exams for candidates for Minister of the Word, but Minister of the Word candidates do receive more “standardized training,” which establishes a certain set of expectations for these exams that is difficult to establish for Commissioned Pastor exams.</w:t>
      </w:r>
    </w:p>
    <w:p w14:paraId="149AB6DB" w14:textId="77777777" w:rsidR="008D5332" w:rsidRPr="00394B44" w:rsidRDefault="008D5332" w:rsidP="008D5332">
      <w:pPr>
        <w:rPr>
          <w:rFonts w:ascii="Arial" w:hAnsi="Arial" w:cs="Arial"/>
        </w:rPr>
      </w:pPr>
      <w:r w:rsidRPr="00394B44">
        <w:rPr>
          <w:rFonts w:ascii="Arial" w:hAnsi="Arial" w:cs="Arial"/>
        </w:rPr>
        <w:t>In light of this—and in light of the increased number of Commissioned Pastor exams of late—as the Ex-am Team we are recommending the following for your consideration:</w:t>
      </w:r>
    </w:p>
    <w:p w14:paraId="0E65BE50" w14:textId="77777777" w:rsidR="008D5332" w:rsidRPr="00394B44" w:rsidRDefault="008D5332" w:rsidP="008D5332">
      <w:pPr>
        <w:pStyle w:val="ListParagraph"/>
        <w:numPr>
          <w:ilvl w:val="0"/>
          <w:numId w:val="50"/>
        </w:numPr>
        <w:spacing w:after="200" w:line="276" w:lineRule="auto"/>
        <w:contextualSpacing/>
        <w:rPr>
          <w:rFonts w:ascii="Arial" w:hAnsi="Arial" w:cs="Arial"/>
          <w:sz w:val="20"/>
          <w:szCs w:val="20"/>
        </w:rPr>
      </w:pPr>
      <w:r w:rsidRPr="00394B44">
        <w:rPr>
          <w:rFonts w:ascii="Arial" w:hAnsi="Arial" w:cs="Arial"/>
          <w:sz w:val="20"/>
          <w:szCs w:val="20"/>
        </w:rPr>
        <w:lastRenderedPageBreak/>
        <w:t xml:space="preserve">Well before the Exam Team learns of its need to examine a candidate for the office of Com- Pastor, the Classis Executive Team (or an ad-hoc team, or even a Commissioned Pastor Task Force) evaluates </w:t>
      </w:r>
      <w:r w:rsidRPr="00394B44">
        <w:rPr>
          <w:rFonts w:ascii="Arial" w:hAnsi="Arial" w:cs="Arial"/>
          <w:b/>
          <w:bCs/>
          <w:sz w:val="20"/>
          <w:szCs w:val="20"/>
        </w:rPr>
        <w:t>a)</w:t>
      </w:r>
      <w:r w:rsidRPr="00394B44">
        <w:rPr>
          <w:rFonts w:ascii="Arial" w:hAnsi="Arial" w:cs="Arial"/>
          <w:sz w:val="20"/>
          <w:szCs w:val="20"/>
        </w:rPr>
        <w:t xml:space="preserve"> a church’s request to have an individual examined as a Commissioned Pastor (i.e., approving the position description) and </w:t>
      </w:r>
      <w:r w:rsidRPr="00394B44">
        <w:rPr>
          <w:rFonts w:ascii="Arial" w:hAnsi="Arial" w:cs="Arial"/>
          <w:b/>
          <w:bCs/>
          <w:sz w:val="20"/>
          <w:szCs w:val="20"/>
        </w:rPr>
        <w:t>b)</w:t>
      </w:r>
      <w:r w:rsidRPr="00394B44">
        <w:rPr>
          <w:rFonts w:ascii="Arial" w:hAnsi="Arial" w:cs="Arial"/>
          <w:sz w:val="20"/>
          <w:szCs w:val="20"/>
        </w:rPr>
        <w:t xml:space="preserve"> the need for an exam. While part “a)” of this evaluative process is already in place, we wonder if every position description needs an accompanying exam (Church Order requires this, but we ordain Deacons and Elders without ever examining them, so there is precedent for ordin</w:t>
      </w:r>
      <w:r w:rsidR="00394B44">
        <w:rPr>
          <w:rFonts w:ascii="Arial" w:hAnsi="Arial" w:cs="Arial"/>
          <w:sz w:val="20"/>
          <w:szCs w:val="20"/>
        </w:rPr>
        <w:t>ation without examination). Add</w:t>
      </w:r>
      <w:r w:rsidRPr="00394B44">
        <w:rPr>
          <w:rFonts w:ascii="Arial" w:hAnsi="Arial" w:cs="Arial"/>
          <w:sz w:val="20"/>
          <w:szCs w:val="20"/>
        </w:rPr>
        <w:t>ing a step like this into the process would, in our view, acknowledge that there is a difference between serving in a lead pastor role as a Commissioned Pastor and serving in a variety of other ways as a Commissioned Pastor. It isn’t that these other ways are insignificant; it’s simply that perhaps an exam isn’t necessary if one is going to be mainly carrying on with work that she or he has been doing already.</w:t>
      </w:r>
    </w:p>
    <w:p w14:paraId="7042B2DD" w14:textId="77777777" w:rsidR="008D5332" w:rsidRPr="00394B44" w:rsidRDefault="008D5332" w:rsidP="008D5332">
      <w:pPr>
        <w:pStyle w:val="ListParagraph"/>
        <w:numPr>
          <w:ilvl w:val="0"/>
          <w:numId w:val="50"/>
        </w:numPr>
        <w:spacing w:after="200" w:line="276" w:lineRule="auto"/>
        <w:contextualSpacing/>
        <w:rPr>
          <w:rFonts w:ascii="Arial" w:hAnsi="Arial" w:cs="Arial"/>
          <w:sz w:val="20"/>
          <w:szCs w:val="20"/>
        </w:rPr>
      </w:pPr>
      <w:r w:rsidRPr="00394B44">
        <w:rPr>
          <w:rFonts w:ascii="Arial" w:hAnsi="Arial" w:cs="Arial"/>
          <w:sz w:val="20"/>
          <w:szCs w:val="20"/>
        </w:rPr>
        <w:t xml:space="preserve">If it is determined that a candidate needs to be examined, have the candidate for Commissioned Pastor meet with the Exam Team for an initial evaluation to ascertain the candidate’s readiness to be examined. Some might basically be ready for an exam at that point; some, however, might need to develop and complete a learning plan. This initial evaluation would not be public but would allow the Exam Team to offer its recommendation to CET about when it might be </w:t>
      </w:r>
      <w:proofErr w:type="spellStart"/>
      <w:r w:rsidRPr="00394B44">
        <w:rPr>
          <w:rFonts w:ascii="Arial" w:hAnsi="Arial" w:cs="Arial"/>
          <w:sz w:val="20"/>
          <w:szCs w:val="20"/>
        </w:rPr>
        <w:t>appro-priate</w:t>
      </w:r>
      <w:proofErr w:type="spellEnd"/>
      <w:r w:rsidRPr="00394B44">
        <w:rPr>
          <w:rFonts w:ascii="Arial" w:hAnsi="Arial" w:cs="Arial"/>
          <w:sz w:val="20"/>
          <w:szCs w:val="20"/>
        </w:rPr>
        <w:t xml:space="preserve"> to proceed with the exam while providing reasons for that recommendation. We think this would, in general, increase the quality and consistency of Commissioned Pastor exams.</w:t>
      </w:r>
    </w:p>
    <w:p w14:paraId="49D4C424" w14:textId="77777777" w:rsidR="008D5332" w:rsidRPr="00394B44" w:rsidRDefault="008D5332" w:rsidP="008D5332">
      <w:pPr>
        <w:rPr>
          <w:rFonts w:ascii="Arial" w:hAnsi="Arial" w:cs="Arial"/>
        </w:rPr>
      </w:pPr>
    </w:p>
    <w:p w14:paraId="02757CA9" w14:textId="77777777" w:rsidR="004E0B74" w:rsidRPr="00394B44" w:rsidRDefault="004E0B74">
      <w:pPr>
        <w:rPr>
          <w:rFonts w:ascii="Arial" w:hAnsi="Arial" w:cs="Arial"/>
        </w:rPr>
      </w:pPr>
    </w:p>
    <w:p w14:paraId="703C223A" w14:textId="77777777" w:rsidR="004E0B74" w:rsidRPr="00394B44" w:rsidRDefault="004E0B74">
      <w:pPr>
        <w:rPr>
          <w:rFonts w:ascii="Arial" w:hAnsi="Arial" w:cs="Arial"/>
        </w:rPr>
      </w:pPr>
      <w:r w:rsidRPr="00394B44">
        <w:rPr>
          <w:rFonts w:ascii="Arial" w:hAnsi="Arial" w:cs="Arial"/>
        </w:rPr>
        <w:t xml:space="preserve"> </w:t>
      </w:r>
    </w:p>
    <w:p w14:paraId="4DFA0C2C" w14:textId="77777777" w:rsidR="004E0B74" w:rsidRPr="00394B44" w:rsidRDefault="004E0B74">
      <w:pPr>
        <w:rPr>
          <w:rFonts w:ascii="Arial" w:hAnsi="Arial" w:cs="Arial"/>
        </w:rPr>
      </w:pPr>
    </w:p>
    <w:sectPr w:rsidR="004E0B74" w:rsidRPr="00394B44" w:rsidSect="00774FF2">
      <w:footerReference w:type="default" r:id="rId8"/>
      <w:pgSz w:w="12240" w:h="15840"/>
      <w:pgMar w:top="1008" w:right="1152" w:bottom="1152" w:left="1728" w:header="720" w:footer="57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61F29" w14:textId="77777777" w:rsidR="00774FF2" w:rsidRDefault="00774FF2">
      <w:r>
        <w:separator/>
      </w:r>
    </w:p>
  </w:endnote>
  <w:endnote w:type="continuationSeparator" w:id="0">
    <w:p w14:paraId="7879D82D" w14:textId="77777777" w:rsidR="00774FF2" w:rsidRDefault="00774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25814"/>
      <w:docPartObj>
        <w:docPartGallery w:val="Page Numbers (Bottom of Page)"/>
        <w:docPartUnique/>
      </w:docPartObj>
    </w:sdtPr>
    <w:sdtEndPr>
      <w:rPr>
        <w:noProof/>
      </w:rPr>
    </w:sdtEndPr>
    <w:sdtContent>
      <w:p w14:paraId="4373BEA6" w14:textId="77777777" w:rsidR="00057399" w:rsidRDefault="00835A4E">
        <w:pPr>
          <w:pStyle w:val="Footer"/>
          <w:jc w:val="center"/>
        </w:pPr>
        <w:r>
          <w:fldChar w:fldCharType="begin"/>
        </w:r>
        <w:r w:rsidR="00057399">
          <w:instrText xml:space="preserve"> PAGE   \* MERGEFORMAT </w:instrText>
        </w:r>
        <w:r>
          <w:fldChar w:fldCharType="separate"/>
        </w:r>
        <w:r w:rsidR="008038BA">
          <w:rPr>
            <w:noProof/>
          </w:rPr>
          <w:t>17</w:t>
        </w:r>
        <w:r>
          <w:rPr>
            <w:noProof/>
          </w:rPr>
          <w:fldChar w:fldCharType="end"/>
        </w:r>
      </w:p>
    </w:sdtContent>
  </w:sdt>
  <w:p w14:paraId="4A65B308" w14:textId="77777777" w:rsidR="00057399" w:rsidRDefault="00057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62D95" w14:textId="77777777" w:rsidR="00774FF2" w:rsidRDefault="00774FF2">
      <w:r>
        <w:separator/>
      </w:r>
    </w:p>
  </w:footnote>
  <w:footnote w:type="continuationSeparator" w:id="0">
    <w:p w14:paraId="2B95BC55" w14:textId="77777777" w:rsidR="00774FF2" w:rsidRDefault="00774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771C"/>
    <w:multiLevelType w:val="hybridMultilevel"/>
    <w:tmpl w:val="4F947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333DA"/>
    <w:multiLevelType w:val="hybridMultilevel"/>
    <w:tmpl w:val="034CD2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950ACE"/>
    <w:multiLevelType w:val="hybridMultilevel"/>
    <w:tmpl w:val="69623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260F47"/>
    <w:multiLevelType w:val="hybridMultilevel"/>
    <w:tmpl w:val="AD9E1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9600C"/>
    <w:multiLevelType w:val="hybridMultilevel"/>
    <w:tmpl w:val="4810F570"/>
    <w:lvl w:ilvl="0" w:tplc="D584D03C">
      <w:start w:val="3"/>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0A82B91"/>
    <w:multiLevelType w:val="hybridMultilevel"/>
    <w:tmpl w:val="13040634"/>
    <w:lvl w:ilvl="0" w:tplc="0409000F">
      <w:start w:val="1"/>
      <w:numFmt w:val="decimal"/>
      <w:lvlText w:val="%1."/>
      <w:lvlJc w:val="left"/>
      <w:pPr>
        <w:tabs>
          <w:tab w:val="num" w:pos="2880"/>
        </w:tabs>
        <w:ind w:left="2880" w:hanging="360"/>
      </w:pPr>
      <w:rPr>
        <w:rFonts w:cs="Times New Roman"/>
      </w:rPr>
    </w:lvl>
    <w:lvl w:ilvl="1" w:tplc="04090019">
      <w:start w:val="1"/>
      <w:numFmt w:val="lowerLetter"/>
      <w:lvlText w:val="%2."/>
      <w:lvlJc w:val="left"/>
      <w:pPr>
        <w:tabs>
          <w:tab w:val="num" w:pos="3600"/>
        </w:tabs>
        <w:ind w:left="3600" w:hanging="360"/>
      </w:pPr>
      <w:rPr>
        <w:rFonts w:cs="Times New Roman"/>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6" w15:restartNumberingAfterBreak="0">
    <w:nsid w:val="11674677"/>
    <w:multiLevelType w:val="multilevel"/>
    <w:tmpl w:val="57585BC8"/>
    <w:lvl w:ilvl="0">
      <w:start w:val="1"/>
      <w:numFmt w:val="decimal"/>
      <w:lvlText w:val="%1."/>
      <w:lvlJc w:val="left"/>
      <w:pPr>
        <w:tabs>
          <w:tab w:val="num" w:pos="720"/>
        </w:tabs>
        <w:ind w:left="720" w:hanging="360"/>
      </w:pPr>
      <w:rPr>
        <w:rFonts w:cs="Times New Roman" w:hint="default"/>
      </w:rPr>
    </w:lvl>
    <w:lvl w:ilvl="1">
      <w:start w:val="3"/>
      <w:numFmt w:val="lowerRoman"/>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6352555"/>
    <w:multiLevelType w:val="hybridMultilevel"/>
    <w:tmpl w:val="2BFCAF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9173D78"/>
    <w:multiLevelType w:val="hybridMultilevel"/>
    <w:tmpl w:val="FED24FEC"/>
    <w:lvl w:ilvl="0" w:tplc="9DC8861C">
      <w:start w:val="1"/>
      <w:numFmt w:val="upp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9" w15:restartNumberingAfterBreak="0">
    <w:nsid w:val="1CE8282A"/>
    <w:multiLevelType w:val="hybridMultilevel"/>
    <w:tmpl w:val="A7B0A0D4"/>
    <w:lvl w:ilvl="0" w:tplc="0409000F">
      <w:start w:val="1"/>
      <w:numFmt w:val="decimal"/>
      <w:lvlText w:val="%1."/>
      <w:lvlJc w:val="left"/>
      <w:pPr>
        <w:tabs>
          <w:tab w:val="num" w:pos="810"/>
        </w:tabs>
        <w:ind w:left="81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1E793956"/>
    <w:multiLevelType w:val="hybridMultilevel"/>
    <w:tmpl w:val="DA465420"/>
    <w:lvl w:ilvl="0" w:tplc="5532C784">
      <w:start w:val="1"/>
      <w:numFmt w:val="upperRoman"/>
      <w:lvlText w:val="%1."/>
      <w:lvlJc w:val="left"/>
      <w:pPr>
        <w:tabs>
          <w:tab w:val="num" w:pos="1080"/>
        </w:tabs>
        <w:ind w:left="1080" w:hanging="720"/>
      </w:pPr>
      <w:rPr>
        <w:rFonts w:cs="Times New Roman" w:hint="default"/>
        <w:b/>
        <w:bCs/>
      </w:rPr>
    </w:lvl>
    <w:lvl w:ilvl="1" w:tplc="14344EBA">
      <w:start w:val="1"/>
      <w:numFmt w:val="bullet"/>
      <w:lvlText w:val=""/>
      <w:lvlJc w:val="left"/>
      <w:pPr>
        <w:tabs>
          <w:tab w:val="num" w:pos="1440"/>
        </w:tabs>
        <w:ind w:left="1440" w:hanging="360"/>
      </w:pPr>
      <w:rPr>
        <w:rFonts w:ascii="Wingdings" w:hAnsi="Wingdings" w:hint="default"/>
        <w:b/>
        <w:sz w:val="24"/>
      </w:rPr>
    </w:lvl>
    <w:lvl w:ilvl="2" w:tplc="59E297CC">
      <w:start w:val="1"/>
      <w:numFmt w:val="lowerLetter"/>
      <w:lvlText w:val="%3."/>
      <w:lvlJc w:val="left"/>
      <w:pPr>
        <w:tabs>
          <w:tab w:val="num" w:pos="2385"/>
        </w:tabs>
        <w:ind w:left="2385" w:hanging="405"/>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0837BAE"/>
    <w:multiLevelType w:val="hybridMultilevel"/>
    <w:tmpl w:val="3A9CF29A"/>
    <w:lvl w:ilvl="0" w:tplc="9ADA47DC">
      <w:start w:val="1"/>
      <w:numFmt w:val="upperLetter"/>
      <w:lvlText w:val="%1."/>
      <w:lvlJc w:val="left"/>
      <w:pPr>
        <w:tabs>
          <w:tab w:val="num" w:pos="1440"/>
        </w:tabs>
        <w:ind w:left="144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20EB1805"/>
    <w:multiLevelType w:val="hybridMultilevel"/>
    <w:tmpl w:val="6116FC34"/>
    <w:lvl w:ilvl="0" w:tplc="D458C67C">
      <w:start w:val="1"/>
      <w:numFmt w:val="upperRoman"/>
      <w:lvlText w:val="%1."/>
      <w:lvlJc w:val="left"/>
      <w:pPr>
        <w:ind w:left="810" w:hanging="720"/>
      </w:pPr>
      <w:rPr>
        <w:rFonts w:cs="Times New Roman" w:hint="default"/>
        <w:b/>
        <w:bCs/>
      </w:rPr>
    </w:lvl>
    <w:lvl w:ilvl="1" w:tplc="04090019">
      <w:start w:val="1"/>
      <w:numFmt w:val="lowerLetter"/>
      <w:lvlText w:val="%2."/>
      <w:lvlJc w:val="left"/>
      <w:pPr>
        <w:ind w:left="1470" w:hanging="360"/>
      </w:pPr>
      <w:rPr>
        <w:rFonts w:cs="Times New Roman" w:hint="default"/>
        <w:b/>
        <w:bCs/>
      </w:rPr>
    </w:lvl>
    <w:lvl w:ilvl="2" w:tplc="0409001B">
      <w:start w:val="1"/>
      <w:numFmt w:val="lowerRoman"/>
      <w:lvlText w:val="%3."/>
      <w:lvlJc w:val="right"/>
      <w:pPr>
        <w:ind w:left="2190" w:hanging="180"/>
      </w:pPr>
      <w:rPr>
        <w:rFonts w:cs="Times New Roman"/>
      </w:rPr>
    </w:lvl>
    <w:lvl w:ilvl="3" w:tplc="0409000F">
      <w:start w:val="1"/>
      <w:numFmt w:val="decimal"/>
      <w:lvlText w:val="%4."/>
      <w:lvlJc w:val="left"/>
      <w:pPr>
        <w:ind w:left="2910" w:hanging="360"/>
      </w:pPr>
      <w:rPr>
        <w:rFonts w:cs="Times New Roman"/>
      </w:rPr>
    </w:lvl>
    <w:lvl w:ilvl="4" w:tplc="04090019">
      <w:start w:val="1"/>
      <w:numFmt w:val="lowerLetter"/>
      <w:lvlText w:val="%5."/>
      <w:lvlJc w:val="left"/>
      <w:pPr>
        <w:ind w:left="3630" w:hanging="360"/>
      </w:pPr>
      <w:rPr>
        <w:rFonts w:cs="Times New Roman"/>
      </w:rPr>
    </w:lvl>
    <w:lvl w:ilvl="5" w:tplc="0409001B">
      <w:start w:val="1"/>
      <w:numFmt w:val="lowerRoman"/>
      <w:lvlText w:val="%6."/>
      <w:lvlJc w:val="right"/>
      <w:pPr>
        <w:ind w:left="4350" w:hanging="180"/>
      </w:pPr>
      <w:rPr>
        <w:rFonts w:cs="Times New Roman"/>
      </w:rPr>
    </w:lvl>
    <w:lvl w:ilvl="6" w:tplc="0409000F">
      <w:start w:val="1"/>
      <w:numFmt w:val="decimal"/>
      <w:lvlText w:val="%7."/>
      <w:lvlJc w:val="left"/>
      <w:pPr>
        <w:ind w:left="5070" w:hanging="360"/>
      </w:pPr>
      <w:rPr>
        <w:rFonts w:cs="Times New Roman"/>
      </w:rPr>
    </w:lvl>
    <w:lvl w:ilvl="7" w:tplc="04090019">
      <w:start w:val="1"/>
      <w:numFmt w:val="lowerLetter"/>
      <w:lvlText w:val="%8."/>
      <w:lvlJc w:val="left"/>
      <w:pPr>
        <w:ind w:left="5790" w:hanging="360"/>
      </w:pPr>
      <w:rPr>
        <w:rFonts w:cs="Times New Roman"/>
      </w:rPr>
    </w:lvl>
    <w:lvl w:ilvl="8" w:tplc="0409001B">
      <w:start w:val="1"/>
      <w:numFmt w:val="lowerRoman"/>
      <w:lvlText w:val="%9."/>
      <w:lvlJc w:val="right"/>
      <w:pPr>
        <w:ind w:left="6510" w:hanging="180"/>
      </w:pPr>
      <w:rPr>
        <w:rFonts w:cs="Times New Roman"/>
      </w:rPr>
    </w:lvl>
  </w:abstractNum>
  <w:abstractNum w:abstractNumId="13" w15:restartNumberingAfterBreak="0">
    <w:nsid w:val="221F47AC"/>
    <w:multiLevelType w:val="hybridMultilevel"/>
    <w:tmpl w:val="27321FEA"/>
    <w:lvl w:ilvl="0" w:tplc="3BDE03E4">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D87EEEDE">
      <w:start w:val="1"/>
      <w:numFmt w:val="decimal"/>
      <w:lvlText w:val="%3)"/>
      <w:lvlJc w:val="left"/>
      <w:pPr>
        <w:tabs>
          <w:tab w:val="num" w:pos="2700"/>
        </w:tabs>
        <w:ind w:left="2700" w:hanging="360"/>
      </w:pPr>
      <w:rPr>
        <w:rFonts w:cs="Times New Roman" w:hint="default"/>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23D60027"/>
    <w:multiLevelType w:val="hybridMultilevel"/>
    <w:tmpl w:val="62863D86"/>
    <w:lvl w:ilvl="0" w:tplc="323809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4214614"/>
    <w:multiLevelType w:val="hybridMultilevel"/>
    <w:tmpl w:val="994CA68C"/>
    <w:lvl w:ilvl="0" w:tplc="DCCCFEBC">
      <w:start w:val="6"/>
      <w:numFmt w:val="lowerLetter"/>
      <w:lvlText w:val="%1."/>
      <w:lvlJc w:val="left"/>
      <w:pPr>
        <w:tabs>
          <w:tab w:val="num" w:pos="1260"/>
        </w:tabs>
        <w:ind w:left="1260" w:hanging="360"/>
      </w:pPr>
      <w:rPr>
        <w:rFonts w:cs="Times New Roman" w:hint="default"/>
      </w:rPr>
    </w:lvl>
    <w:lvl w:ilvl="1" w:tplc="80E8A476">
      <w:start w:val="3"/>
      <w:numFmt w:val="decimal"/>
      <w:lvlText w:val="%2)"/>
      <w:lvlJc w:val="left"/>
      <w:pPr>
        <w:tabs>
          <w:tab w:val="num" w:pos="1980"/>
        </w:tabs>
        <w:ind w:left="1980" w:hanging="360"/>
      </w:pPr>
      <w:rPr>
        <w:rFonts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16" w15:restartNumberingAfterBreak="0">
    <w:nsid w:val="2756404D"/>
    <w:multiLevelType w:val="hybridMultilevel"/>
    <w:tmpl w:val="F9361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C2BEC"/>
    <w:multiLevelType w:val="hybridMultilevel"/>
    <w:tmpl w:val="6A2C7742"/>
    <w:lvl w:ilvl="0" w:tplc="0409000F">
      <w:start w:val="1"/>
      <w:numFmt w:val="decimal"/>
      <w:lvlText w:val="%1."/>
      <w:lvlJc w:val="left"/>
      <w:pPr>
        <w:tabs>
          <w:tab w:val="num" w:pos="720"/>
        </w:tabs>
        <w:ind w:left="720" w:hanging="360"/>
      </w:pPr>
      <w:rPr>
        <w:rFonts w:cs="Times New Roman"/>
      </w:rPr>
    </w:lvl>
    <w:lvl w:ilvl="1" w:tplc="1A5CC046">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C963196"/>
    <w:multiLevelType w:val="hybridMultilevel"/>
    <w:tmpl w:val="BAAAA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F713A74"/>
    <w:multiLevelType w:val="hybridMultilevel"/>
    <w:tmpl w:val="67B4F8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F9066F9"/>
    <w:multiLevelType w:val="hybridMultilevel"/>
    <w:tmpl w:val="4FA03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E135FF"/>
    <w:multiLevelType w:val="hybridMultilevel"/>
    <w:tmpl w:val="586EDE4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38BB187B"/>
    <w:multiLevelType w:val="hybridMultilevel"/>
    <w:tmpl w:val="CD5E1B9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3" w15:restartNumberingAfterBreak="0">
    <w:nsid w:val="3DC60758"/>
    <w:multiLevelType w:val="hybridMultilevel"/>
    <w:tmpl w:val="451CAA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E381FBD"/>
    <w:multiLevelType w:val="hybridMultilevel"/>
    <w:tmpl w:val="A45AC30E"/>
    <w:lvl w:ilvl="0" w:tplc="3BDE03E4">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3FB55694"/>
    <w:multiLevelType w:val="hybridMultilevel"/>
    <w:tmpl w:val="9D929B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06E6A5B"/>
    <w:multiLevelType w:val="hybridMultilevel"/>
    <w:tmpl w:val="8DB855AA"/>
    <w:lvl w:ilvl="0" w:tplc="8C9237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D74966"/>
    <w:multiLevelType w:val="hybridMultilevel"/>
    <w:tmpl w:val="4364BDB0"/>
    <w:lvl w:ilvl="0" w:tplc="103063A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454E0CCD"/>
    <w:multiLevelType w:val="hybridMultilevel"/>
    <w:tmpl w:val="80EC8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782165"/>
    <w:multiLevelType w:val="hybridMultilevel"/>
    <w:tmpl w:val="67B4F8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1C5335A"/>
    <w:multiLevelType w:val="hybridMultilevel"/>
    <w:tmpl w:val="A03CA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8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A07CCC"/>
    <w:multiLevelType w:val="hybridMultilevel"/>
    <w:tmpl w:val="F13C2794"/>
    <w:lvl w:ilvl="0" w:tplc="9AB241D4">
      <w:start w:val="5"/>
      <w:numFmt w:val="upperLetter"/>
      <w:lvlText w:val="%1."/>
      <w:lvlJc w:val="left"/>
      <w:pPr>
        <w:tabs>
          <w:tab w:val="num" w:pos="840"/>
        </w:tabs>
        <w:ind w:left="840" w:hanging="390"/>
      </w:pPr>
      <w:rPr>
        <w:rFonts w:cs="Times New Roman" w:hint="default"/>
      </w:rPr>
    </w:lvl>
    <w:lvl w:ilvl="1" w:tplc="04090019">
      <w:start w:val="1"/>
      <w:numFmt w:val="lowerLetter"/>
      <w:lvlText w:val="%2."/>
      <w:lvlJc w:val="left"/>
      <w:pPr>
        <w:tabs>
          <w:tab w:val="num" w:pos="1530"/>
        </w:tabs>
        <w:ind w:left="1530" w:hanging="360"/>
      </w:pPr>
      <w:rPr>
        <w:rFonts w:cs="Times New Roman"/>
      </w:rPr>
    </w:lvl>
    <w:lvl w:ilvl="2" w:tplc="0409001B">
      <w:start w:val="1"/>
      <w:numFmt w:val="lowerRoman"/>
      <w:lvlText w:val="%3."/>
      <w:lvlJc w:val="right"/>
      <w:pPr>
        <w:tabs>
          <w:tab w:val="num" w:pos="2250"/>
        </w:tabs>
        <w:ind w:left="2250" w:hanging="180"/>
      </w:pPr>
      <w:rPr>
        <w:rFonts w:cs="Times New Roman"/>
      </w:rPr>
    </w:lvl>
    <w:lvl w:ilvl="3" w:tplc="0409000F">
      <w:start w:val="1"/>
      <w:numFmt w:val="decimal"/>
      <w:lvlText w:val="%4."/>
      <w:lvlJc w:val="left"/>
      <w:pPr>
        <w:tabs>
          <w:tab w:val="num" w:pos="900"/>
        </w:tabs>
        <w:ind w:left="900" w:hanging="360"/>
      </w:pPr>
      <w:rPr>
        <w:rFonts w:cs="Times New Roman"/>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abstractNum w:abstractNumId="32" w15:restartNumberingAfterBreak="0">
    <w:nsid w:val="53D13EC4"/>
    <w:multiLevelType w:val="hybridMultilevel"/>
    <w:tmpl w:val="58BEFA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F75F7E"/>
    <w:multiLevelType w:val="hybridMultilevel"/>
    <w:tmpl w:val="06565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85E67BB"/>
    <w:multiLevelType w:val="hybridMultilevel"/>
    <w:tmpl w:val="84FAD4E6"/>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599574E8"/>
    <w:multiLevelType w:val="multilevel"/>
    <w:tmpl w:val="EA543842"/>
    <w:lvl w:ilvl="0">
      <w:start w:val="1"/>
      <w:numFmt w:val="decimal"/>
      <w:lvlText w:val="%1."/>
      <w:lvlJc w:val="left"/>
      <w:pPr>
        <w:tabs>
          <w:tab w:val="num" w:pos="720"/>
        </w:tabs>
        <w:ind w:left="720" w:hanging="360"/>
      </w:pPr>
      <w:rPr>
        <w:rFonts w:cs="Times New Roman"/>
      </w:rPr>
    </w:lvl>
    <w:lvl w:ilvl="1">
      <w:start w:val="3"/>
      <w:numFmt w:val="lowerRoman"/>
      <w:lvlText w:val="%2."/>
      <w:lvlJc w:val="left"/>
      <w:pPr>
        <w:tabs>
          <w:tab w:val="num" w:pos="1800"/>
        </w:tabs>
        <w:ind w:left="1800" w:hanging="720"/>
      </w:pPr>
      <w:rPr>
        <w:rFonts w:cs="Times New Roman" w:hint="default"/>
      </w:rPr>
    </w:lvl>
    <w:lvl w:ilvl="2">
      <w:start w:val="1"/>
      <w:numFmt w:val="upp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1136FBB"/>
    <w:multiLevelType w:val="hybridMultilevel"/>
    <w:tmpl w:val="B7F85336"/>
    <w:lvl w:ilvl="0" w:tplc="04090001">
      <w:start w:val="1"/>
      <w:numFmt w:val="bullet"/>
      <w:lvlText w:val=""/>
      <w:lvlJc w:val="left"/>
      <w:pPr>
        <w:ind w:left="1350" w:hanging="63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25A64DC"/>
    <w:multiLevelType w:val="hybridMultilevel"/>
    <w:tmpl w:val="2DE28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500B50"/>
    <w:multiLevelType w:val="hybridMultilevel"/>
    <w:tmpl w:val="6068D8B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9" w15:restartNumberingAfterBreak="0">
    <w:nsid w:val="6BC83897"/>
    <w:multiLevelType w:val="hybridMultilevel"/>
    <w:tmpl w:val="88C223C2"/>
    <w:lvl w:ilvl="0" w:tplc="04090001">
      <w:start w:val="1"/>
      <w:numFmt w:val="bullet"/>
      <w:lvlText w:val=""/>
      <w:lvlJc w:val="left"/>
      <w:pPr>
        <w:ind w:left="1080" w:hanging="360"/>
      </w:pPr>
      <w:rPr>
        <w:rFonts w:ascii="Symbol" w:hAnsi="Symbol"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CFE2A5E"/>
    <w:multiLevelType w:val="hybridMultilevel"/>
    <w:tmpl w:val="20720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461FA4"/>
    <w:multiLevelType w:val="hybridMultilevel"/>
    <w:tmpl w:val="2862A46E"/>
    <w:lvl w:ilvl="0" w:tplc="15640A6C">
      <w:start w:val="5"/>
      <w:numFmt w:val="lowerLetter"/>
      <w:lvlText w:val="%1."/>
      <w:lvlJc w:val="left"/>
      <w:pPr>
        <w:tabs>
          <w:tab w:val="num" w:pos="1635"/>
        </w:tabs>
        <w:ind w:left="1635" w:hanging="360"/>
      </w:pPr>
      <w:rPr>
        <w:rFonts w:cs="Times New Roman" w:hint="default"/>
      </w:rPr>
    </w:lvl>
    <w:lvl w:ilvl="1" w:tplc="04090019">
      <w:start w:val="1"/>
      <w:numFmt w:val="lowerLetter"/>
      <w:lvlText w:val="%2."/>
      <w:lvlJc w:val="left"/>
      <w:pPr>
        <w:tabs>
          <w:tab w:val="num" w:pos="2355"/>
        </w:tabs>
        <w:ind w:left="2355" w:hanging="360"/>
      </w:pPr>
      <w:rPr>
        <w:rFonts w:cs="Times New Roman"/>
      </w:rPr>
    </w:lvl>
    <w:lvl w:ilvl="2" w:tplc="0409001B">
      <w:start w:val="1"/>
      <w:numFmt w:val="lowerRoman"/>
      <w:lvlText w:val="%3."/>
      <w:lvlJc w:val="right"/>
      <w:pPr>
        <w:tabs>
          <w:tab w:val="num" w:pos="3075"/>
        </w:tabs>
        <w:ind w:left="3075" w:hanging="180"/>
      </w:pPr>
      <w:rPr>
        <w:rFonts w:cs="Times New Roman"/>
      </w:rPr>
    </w:lvl>
    <w:lvl w:ilvl="3" w:tplc="0409000F">
      <w:start w:val="1"/>
      <w:numFmt w:val="decimal"/>
      <w:lvlText w:val="%4."/>
      <w:lvlJc w:val="left"/>
      <w:pPr>
        <w:tabs>
          <w:tab w:val="num" w:pos="3795"/>
        </w:tabs>
        <w:ind w:left="3795" w:hanging="360"/>
      </w:pPr>
      <w:rPr>
        <w:rFonts w:cs="Times New Roman"/>
      </w:rPr>
    </w:lvl>
    <w:lvl w:ilvl="4" w:tplc="04090019">
      <w:start w:val="1"/>
      <w:numFmt w:val="lowerLetter"/>
      <w:lvlText w:val="%5."/>
      <w:lvlJc w:val="left"/>
      <w:pPr>
        <w:tabs>
          <w:tab w:val="num" w:pos="4515"/>
        </w:tabs>
        <w:ind w:left="4515" w:hanging="360"/>
      </w:pPr>
      <w:rPr>
        <w:rFonts w:cs="Times New Roman"/>
      </w:rPr>
    </w:lvl>
    <w:lvl w:ilvl="5" w:tplc="0409001B">
      <w:start w:val="1"/>
      <w:numFmt w:val="lowerRoman"/>
      <w:lvlText w:val="%6."/>
      <w:lvlJc w:val="right"/>
      <w:pPr>
        <w:tabs>
          <w:tab w:val="num" w:pos="5235"/>
        </w:tabs>
        <w:ind w:left="5235" w:hanging="180"/>
      </w:pPr>
      <w:rPr>
        <w:rFonts w:cs="Times New Roman"/>
      </w:rPr>
    </w:lvl>
    <w:lvl w:ilvl="6" w:tplc="0409000F">
      <w:start w:val="1"/>
      <w:numFmt w:val="decimal"/>
      <w:lvlText w:val="%7."/>
      <w:lvlJc w:val="left"/>
      <w:pPr>
        <w:tabs>
          <w:tab w:val="num" w:pos="5955"/>
        </w:tabs>
        <w:ind w:left="5955" w:hanging="360"/>
      </w:pPr>
      <w:rPr>
        <w:rFonts w:cs="Times New Roman"/>
      </w:rPr>
    </w:lvl>
    <w:lvl w:ilvl="7" w:tplc="04090019">
      <w:start w:val="1"/>
      <w:numFmt w:val="lowerLetter"/>
      <w:lvlText w:val="%8."/>
      <w:lvlJc w:val="left"/>
      <w:pPr>
        <w:tabs>
          <w:tab w:val="num" w:pos="6675"/>
        </w:tabs>
        <w:ind w:left="6675" w:hanging="360"/>
      </w:pPr>
      <w:rPr>
        <w:rFonts w:cs="Times New Roman"/>
      </w:rPr>
    </w:lvl>
    <w:lvl w:ilvl="8" w:tplc="0409001B">
      <w:start w:val="1"/>
      <w:numFmt w:val="lowerRoman"/>
      <w:lvlText w:val="%9."/>
      <w:lvlJc w:val="right"/>
      <w:pPr>
        <w:tabs>
          <w:tab w:val="num" w:pos="7395"/>
        </w:tabs>
        <w:ind w:left="7395" w:hanging="180"/>
      </w:pPr>
      <w:rPr>
        <w:rFonts w:cs="Times New Roman"/>
      </w:rPr>
    </w:lvl>
  </w:abstractNum>
  <w:abstractNum w:abstractNumId="42" w15:restartNumberingAfterBreak="0">
    <w:nsid w:val="71DF44A7"/>
    <w:multiLevelType w:val="hybridMultilevel"/>
    <w:tmpl w:val="4726D8D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2070" w:hanging="63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3B54A49"/>
    <w:multiLevelType w:val="hybridMultilevel"/>
    <w:tmpl w:val="FEF6A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47A4601"/>
    <w:multiLevelType w:val="hybridMultilevel"/>
    <w:tmpl w:val="27B228B6"/>
    <w:lvl w:ilvl="0" w:tplc="845AE4CC">
      <w:start w:val="2"/>
      <w:numFmt w:val="decimal"/>
      <w:lvlText w:val="%1)"/>
      <w:lvlJc w:val="left"/>
      <w:pPr>
        <w:tabs>
          <w:tab w:val="num" w:pos="1837"/>
        </w:tabs>
        <w:ind w:left="1837" w:hanging="360"/>
      </w:pPr>
      <w:rPr>
        <w:rFonts w:cs="Times New Roman" w:hint="default"/>
      </w:rPr>
    </w:lvl>
    <w:lvl w:ilvl="1" w:tplc="04090019">
      <w:start w:val="1"/>
      <w:numFmt w:val="lowerLetter"/>
      <w:lvlText w:val="%2."/>
      <w:lvlJc w:val="left"/>
      <w:pPr>
        <w:tabs>
          <w:tab w:val="num" w:pos="2557"/>
        </w:tabs>
        <w:ind w:left="2557" w:hanging="360"/>
      </w:pPr>
      <w:rPr>
        <w:rFonts w:cs="Times New Roman"/>
      </w:rPr>
    </w:lvl>
    <w:lvl w:ilvl="2" w:tplc="0409001B">
      <w:start w:val="1"/>
      <w:numFmt w:val="lowerRoman"/>
      <w:lvlText w:val="%3."/>
      <w:lvlJc w:val="right"/>
      <w:pPr>
        <w:tabs>
          <w:tab w:val="num" w:pos="3277"/>
        </w:tabs>
        <w:ind w:left="3277" w:hanging="180"/>
      </w:pPr>
      <w:rPr>
        <w:rFonts w:cs="Times New Roman"/>
      </w:rPr>
    </w:lvl>
    <w:lvl w:ilvl="3" w:tplc="0409000F">
      <w:start w:val="1"/>
      <w:numFmt w:val="decimal"/>
      <w:lvlText w:val="%4."/>
      <w:lvlJc w:val="left"/>
      <w:pPr>
        <w:tabs>
          <w:tab w:val="num" w:pos="3997"/>
        </w:tabs>
        <w:ind w:left="3997" w:hanging="360"/>
      </w:pPr>
      <w:rPr>
        <w:rFonts w:cs="Times New Roman"/>
      </w:rPr>
    </w:lvl>
    <w:lvl w:ilvl="4" w:tplc="04090019">
      <w:start w:val="1"/>
      <w:numFmt w:val="lowerLetter"/>
      <w:lvlText w:val="%5."/>
      <w:lvlJc w:val="left"/>
      <w:pPr>
        <w:tabs>
          <w:tab w:val="num" w:pos="4717"/>
        </w:tabs>
        <w:ind w:left="4717" w:hanging="360"/>
      </w:pPr>
      <w:rPr>
        <w:rFonts w:cs="Times New Roman"/>
      </w:rPr>
    </w:lvl>
    <w:lvl w:ilvl="5" w:tplc="0409001B">
      <w:start w:val="1"/>
      <w:numFmt w:val="lowerRoman"/>
      <w:lvlText w:val="%6."/>
      <w:lvlJc w:val="right"/>
      <w:pPr>
        <w:tabs>
          <w:tab w:val="num" w:pos="5437"/>
        </w:tabs>
        <w:ind w:left="5437" w:hanging="180"/>
      </w:pPr>
      <w:rPr>
        <w:rFonts w:cs="Times New Roman"/>
      </w:rPr>
    </w:lvl>
    <w:lvl w:ilvl="6" w:tplc="0409000F">
      <w:start w:val="1"/>
      <w:numFmt w:val="decimal"/>
      <w:lvlText w:val="%7."/>
      <w:lvlJc w:val="left"/>
      <w:pPr>
        <w:tabs>
          <w:tab w:val="num" w:pos="6157"/>
        </w:tabs>
        <w:ind w:left="6157" w:hanging="360"/>
      </w:pPr>
      <w:rPr>
        <w:rFonts w:cs="Times New Roman"/>
      </w:rPr>
    </w:lvl>
    <w:lvl w:ilvl="7" w:tplc="04090019">
      <w:start w:val="1"/>
      <w:numFmt w:val="lowerLetter"/>
      <w:lvlText w:val="%8."/>
      <w:lvlJc w:val="left"/>
      <w:pPr>
        <w:tabs>
          <w:tab w:val="num" w:pos="6877"/>
        </w:tabs>
        <w:ind w:left="6877" w:hanging="360"/>
      </w:pPr>
      <w:rPr>
        <w:rFonts w:cs="Times New Roman"/>
      </w:rPr>
    </w:lvl>
    <w:lvl w:ilvl="8" w:tplc="0409001B">
      <w:start w:val="1"/>
      <w:numFmt w:val="lowerRoman"/>
      <w:lvlText w:val="%9."/>
      <w:lvlJc w:val="right"/>
      <w:pPr>
        <w:tabs>
          <w:tab w:val="num" w:pos="7597"/>
        </w:tabs>
        <w:ind w:left="7597" w:hanging="180"/>
      </w:pPr>
      <w:rPr>
        <w:rFonts w:cs="Times New Roman"/>
      </w:rPr>
    </w:lvl>
  </w:abstractNum>
  <w:abstractNum w:abstractNumId="45" w15:restartNumberingAfterBreak="0">
    <w:nsid w:val="74F07EAE"/>
    <w:multiLevelType w:val="hybridMultilevel"/>
    <w:tmpl w:val="D834DDC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54A6B3A"/>
    <w:multiLevelType w:val="hybridMultilevel"/>
    <w:tmpl w:val="DD8A7A06"/>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47" w15:restartNumberingAfterBreak="0">
    <w:nsid w:val="798F40D0"/>
    <w:multiLevelType w:val="hybridMultilevel"/>
    <w:tmpl w:val="2C7051E8"/>
    <w:lvl w:ilvl="0" w:tplc="DB140842">
      <w:start w:val="2"/>
      <w:numFmt w:val="lowerLetter"/>
      <w:lvlText w:val="%1."/>
      <w:lvlJc w:val="left"/>
      <w:pPr>
        <w:tabs>
          <w:tab w:val="num" w:pos="1680"/>
        </w:tabs>
        <w:ind w:left="1680" w:hanging="360"/>
      </w:pPr>
      <w:rPr>
        <w:rFonts w:cs="Times New Roman" w:hint="default"/>
      </w:rPr>
    </w:lvl>
    <w:lvl w:ilvl="1" w:tplc="04090019">
      <w:start w:val="1"/>
      <w:numFmt w:val="lowerLetter"/>
      <w:lvlText w:val="%2."/>
      <w:lvlJc w:val="left"/>
      <w:pPr>
        <w:tabs>
          <w:tab w:val="num" w:pos="2400"/>
        </w:tabs>
        <w:ind w:left="2400" w:hanging="360"/>
      </w:pPr>
      <w:rPr>
        <w:rFonts w:cs="Times New Roman"/>
      </w:rPr>
    </w:lvl>
    <w:lvl w:ilvl="2" w:tplc="0409001B">
      <w:start w:val="1"/>
      <w:numFmt w:val="lowerRoman"/>
      <w:lvlText w:val="%3."/>
      <w:lvlJc w:val="right"/>
      <w:pPr>
        <w:tabs>
          <w:tab w:val="num" w:pos="3120"/>
        </w:tabs>
        <w:ind w:left="3120" w:hanging="180"/>
      </w:pPr>
      <w:rPr>
        <w:rFonts w:cs="Times New Roman"/>
      </w:rPr>
    </w:lvl>
    <w:lvl w:ilvl="3" w:tplc="0409000F">
      <w:start w:val="1"/>
      <w:numFmt w:val="decimal"/>
      <w:lvlText w:val="%4."/>
      <w:lvlJc w:val="left"/>
      <w:pPr>
        <w:tabs>
          <w:tab w:val="num" w:pos="3840"/>
        </w:tabs>
        <w:ind w:left="3840" w:hanging="360"/>
      </w:pPr>
      <w:rPr>
        <w:rFonts w:cs="Times New Roman"/>
      </w:rPr>
    </w:lvl>
    <w:lvl w:ilvl="4" w:tplc="04090019">
      <w:start w:val="1"/>
      <w:numFmt w:val="lowerLetter"/>
      <w:lvlText w:val="%5."/>
      <w:lvlJc w:val="left"/>
      <w:pPr>
        <w:tabs>
          <w:tab w:val="num" w:pos="4560"/>
        </w:tabs>
        <w:ind w:left="4560" w:hanging="360"/>
      </w:pPr>
      <w:rPr>
        <w:rFonts w:cs="Times New Roman"/>
      </w:rPr>
    </w:lvl>
    <w:lvl w:ilvl="5" w:tplc="0409001B">
      <w:start w:val="1"/>
      <w:numFmt w:val="lowerRoman"/>
      <w:lvlText w:val="%6."/>
      <w:lvlJc w:val="right"/>
      <w:pPr>
        <w:tabs>
          <w:tab w:val="num" w:pos="5280"/>
        </w:tabs>
        <w:ind w:left="5280" w:hanging="180"/>
      </w:pPr>
      <w:rPr>
        <w:rFonts w:cs="Times New Roman"/>
      </w:rPr>
    </w:lvl>
    <w:lvl w:ilvl="6" w:tplc="0409000F">
      <w:start w:val="1"/>
      <w:numFmt w:val="decimal"/>
      <w:lvlText w:val="%7."/>
      <w:lvlJc w:val="left"/>
      <w:pPr>
        <w:tabs>
          <w:tab w:val="num" w:pos="6000"/>
        </w:tabs>
        <w:ind w:left="6000" w:hanging="360"/>
      </w:pPr>
      <w:rPr>
        <w:rFonts w:cs="Times New Roman"/>
      </w:rPr>
    </w:lvl>
    <w:lvl w:ilvl="7" w:tplc="04090019">
      <w:start w:val="1"/>
      <w:numFmt w:val="lowerLetter"/>
      <w:lvlText w:val="%8."/>
      <w:lvlJc w:val="left"/>
      <w:pPr>
        <w:tabs>
          <w:tab w:val="num" w:pos="6720"/>
        </w:tabs>
        <w:ind w:left="6720" w:hanging="360"/>
      </w:pPr>
      <w:rPr>
        <w:rFonts w:cs="Times New Roman"/>
      </w:rPr>
    </w:lvl>
    <w:lvl w:ilvl="8" w:tplc="0409001B">
      <w:start w:val="1"/>
      <w:numFmt w:val="lowerRoman"/>
      <w:lvlText w:val="%9."/>
      <w:lvlJc w:val="right"/>
      <w:pPr>
        <w:tabs>
          <w:tab w:val="num" w:pos="7440"/>
        </w:tabs>
        <w:ind w:left="7440" w:hanging="180"/>
      </w:pPr>
      <w:rPr>
        <w:rFonts w:cs="Times New Roman"/>
      </w:rPr>
    </w:lvl>
  </w:abstractNum>
  <w:abstractNum w:abstractNumId="48" w15:restartNumberingAfterBreak="0">
    <w:nsid w:val="7AA147CD"/>
    <w:multiLevelType w:val="hybridMultilevel"/>
    <w:tmpl w:val="C6D214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C3A7F48"/>
    <w:multiLevelType w:val="hybridMultilevel"/>
    <w:tmpl w:val="53925908"/>
    <w:lvl w:ilvl="0" w:tplc="04090015">
      <w:start w:val="1"/>
      <w:numFmt w:val="upperLetter"/>
      <w:lvlText w:val="%1."/>
      <w:lvlJc w:val="left"/>
      <w:pPr>
        <w:tabs>
          <w:tab w:val="num" w:pos="630"/>
        </w:tabs>
        <w:ind w:left="63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FCDC291C">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267035988">
    <w:abstractNumId w:val="47"/>
  </w:num>
  <w:num w:numId="2" w16cid:durableId="868448615">
    <w:abstractNumId w:val="31"/>
  </w:num>
  <w:num w:numId="3" w16cid:durableId="2063140984">
    <w:abstractNumId w:val="10"/>
  </w:num>
  <w:num w:numId="4" w16cid:durableId="1002002403">
    <w:abstractNumId w:val="11"/>
  </w:num>
  <w:num w:numId="5" w16cid:durableId="271212924">
    <w:abstractNumId w:val="6"/>
  </w:num>
  <w:num w:numId="6" w16cid:durableId="1401371544">
    <w:abstractNumId w:val="8"/>
  </w:num>
  <w:num w:numId="7" w16cid:durableId="373965410">
    <w:abstractNumId w:val="9"/>
  </w:num>
  <w:num w:numId="8" w16cid:durableId="1502087211">
    <w:abstractNumId w:val="49"/>
  </w:num>
  <w:num w:numId="9" w16cid:durableId="628896835">
    <w:abstractNumId w:val="12"/>
  </w:num>
  <w:num w:numId="10" w16cid:durableId="1496533975">
    <w:abstractNumId w:val="15"/>
  </w:num>
  <w:num w:numId="11" w16cid:durableId="1062678298">
    <w:abstractNumId w:val="41"/>
  </w:num>
  <w:num w:numId="12" w16cid:durableId="1853647226">
    <w:abstractNumId w:val="44"/>
  </w:num>
  <w:num w:numId="13" w16cid:durableId="166285298">
    <w:abstractNumId w:val="35"/>
  </w:num>
  <w:num w:numId="14" w16cid:durableId="886189216">
    <w:abstractNumId w:val="17"/>
  </w:num>
  <w:num w:numId="15" w16cid:durableId="899288789">
    <w:abstractNumId w:val="13"/>
  </w:num>
  <w:num w:numId="16" w16cid:durableId="1246232706">
    <w:abstractNumId w:val="24"/>
  </w:num>
  <w:num w:numId="17" w16cid:durableId="250552385">
    <w:abstractNumId w:val="21"/>
  </w:num>
  <w:num w:numId="18" w16cid:durableId="1362319781">
    <w:abstractNumId w:val="27"/>
  </w:num>
  <w:num w:numId="19" w16cid:durableId="428816021">
    <w:abstractNumId w:val="5"/>
  </w:num>
  <w:num w:numId="20" w16cid:durableId="33043936">
    <w:abstractNumId w:val="23"/>
  </w:num>
  <w:num w:numId="21" w16cid:durableId="1822388562">
    <w:abstractNumId w:val="14"/>
  </w:num>
  <w:num w:numId="22" w16cid:durableId="1702586599">
    <w:abstractNumId w:val="32"/>
  </w:num>
  <w:num w:numId="23" w16cid:durableId="443815986">
    <w:abstractNumId w:val="37"/>
  </w:num>
  <w:num w:numId="24" w16cid:durableId="386994128">
    <w:abstractNumId w:val="16"/>
  </w:num>
  <w:num w:numId="25" w16cid:durableId="974605841">
    <w:abstractNumId w:val="39"/>
  </w:num>
  <w:num w:numId="26" w16cid:durableId="1169830542">
    <w:abstractNumId w:val="29"/>
  </w:num>
  <w:num w:numId="27" w16cid:durableId="761338663">
    <w:abstractNumId w:val="25"/>
  </w:num>
  <w:num w:numId="28" w16cid:durableId="1194004550">
    <w:abstractNumId w:val="22"/>
  </w:num>
  <w:num w:numId="29" w16cid:durableId="1731608600">
    <w:abstractNumId w:val="19"/>
  </w:num>
  <w:num w:numId="30" w16cid:durableId="1004405079">
    <w:abstractNumId w:val="33"/>
  </w:num>
  <w:num w:numId="31" w16cid:durableId="2112969348">
    <w:abstractNumId w:val="42"/>
  </w:num>
  <w:num w:numId="32" w16cid:durableId="9576847">
    <w:abstractNumId w:val="18"/>
  </w:num>
  <w:num w:numId="33" w16cid:durableId="150487753">
    <w:abstractNumId w:val="36"/>
  </w:num>
  <w:num w:numId="34" w16cid:durableId="854540547">
    <w:abstractNumId w:val="2"/>
  </w:num>
  <w:num w:numId="35" w16cid:durableId="1376812621">
    <w:abstractNumId w:val="43"/>
  </w:num>
  <w:num w:numId="36" w16cid:durableId="1722510915">
    <w:abstractNumId w:val="45"/>
  </w:num>
  <w:num w:numId="37" w16cid:durableId="1547571616">
    <w:abstractNumId w:val="1"/>
  </w:num>
  <w:num w:numId="38" w16cid:durableId="1735468256">
    <w:abstractNumId w:val="34"/>
  </w:num>
  <w:num w:numId="39" w16cid:durableId="1741370947">
    <w:abstractNumId w:val="7"/>
  </w:num>
  <w:num w:numId="40" w16cid:durableId="1869298556">
    <w:abstractNumId w:val="48"/>
  </w:num>
  <w:num w:numId="41" w16cid:durableId="845247660">
    <w:abstractNumId w:val="0"/>
  </w:num>
  <w:num w:numId="42" w16cid:durableId="2096441297">
    <w:abstractNumId w:val="40"/>
  </w:num>
  <w:num w:numId="43" w16cid:durableId="1116564533">
    <w:abstractNumId w:val="3"/>
  </w:num>
  <w:num w:numId="44" w16cid:durableId="997002057">
    <w:abstractNumId w:val="26"/>
  </w:num>
  <w:num w:numId="45" w16cid:durableId="179130257">
    <w:abstractNumId w:val="46"/>
  </w:num>
  <w:num w:numId="46" w16cid:durableId="1980767190">
    <w:abstractNumId w:val="4"/>
  </w:num>
  <w:num w:numId="47" w16cid:durableId="1731999269">
    <w:abstractNumId w:val="20"/>
  </w:num>
  <w:num w:numId="48" w16cid:durableId="807624877">
    <w:abstractNumId w:val="38"/>
  </w:num>
  <w:num w:numId="49" w16cid:durableId="569196554">
    <w:abstractNumId w:val="30"/>
  </w:num>
  <w:num w:numId="50" w16cid:durableId="1385761208">
    <w:abstractNumId w:val="28"/>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ogstrac">
    <w15:presenceInfo w15:providerId="None" w15:userId="hoogstr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hyphenationZone w:val="93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FE"/>
    <w:rsid w:val="000026BE"/>
    <w:rsid w:val="000117CD"/>
    <w:rsid w:val="00013A93"/>
    <w:rsid w:val="000240DB"/>
    <w:rsid w:val="0002499E"/>
    <w:rsid w:val="00030071"/>
    <w:rsid w:val="00030092"/>
    <w:rsid w:val="000314D8"/>
    <w:rsid w:val="0004122A"/>
    <w:rsid w:val="000417E1"/>
    <w:rsid w:val="00042647"/>
    <w:rsid w:val="000456CB"/>
    <w:rsid w:val="000471C8"/>
    <w:rsid w:val="00047B5F"/>
    <w:rsid w:val="0005306D"/>
    <w:rsid w:val="00057399"/>
    <w:rsid w:val="00061A32"/>
    <w:rsid w:val="000664DB"/>
    <w:rsid w:val="000665E3"/>
    <w:rsid w:val="00067672"/>
    <w:rsid w:val="00072BD8"/>
    <w:rsid w:val="000763BC"/>
    <w:rsid w:val="00080959"/>
    <w:rsid w:val="00083AA1"/>
    <w:rsid w:val="00084D3E"/>
    <w:rsid w:val="0009102A"/>
    <w:rsid w:val="00091DD5"/>
    <w:rsid w:val="00093D5F"/>
    <w:rsid w:val="00097030"/>
    <w:rsid w:val="000974A6"/>
    <w:rsid w:val="000A08AA"/>
    <w:rsid w:val="000A1CA0"/>
    <w:rsid w:val="000A2E4E"/>
    <w:rsid w:val="000A5C27"/>
    <w:rsid w:val="000A6389"/>
    <w:rsid w:val="000A7783"/>
    <w:rsid w:val="000B03D1"/>
    <w:rsid w:val="000B2FEF"/>
    <w:rsid w:val="000B306A"/>
    <w:rsid w:val="000B49BF"/>
    <w:rsid w:val="000B4E59"/>
    <w:rsid w:val="000B74C5"/>
    <w:rsid w:val="000C1593"/>
    <w:rsid w:val="000C6354"/>
    <w:rsid w:val="000D1F3C"/>
    <w:rsid w:val="000D5A73"/>
    <w:rsid w:val="000E2D40"/>
    <w:rsid w:val="000E48F6"/>
    <w:rsid w:val="000E4A42"/>
    <w:rsid w:val="000E57C9"/>
    <w:rsid w:val="000E706D"/>
    <w:rsid w:val="000E7C98"/>
    <w:rsid w:val="000F5FD0"/>
    <w:rsid w:val="00101952"/>
    <w:rsid w:val="00101E48"/>
    <w:rsid w:val="001056C0"/>
    <w:rsid w:val="00107DFE"/>
    <w:rsid w:val="00110AB7"/>
    <w:rsid w:val="00112B3A"/>
    <w:rsid w:val="0011310F"/>
    <w:rsid w:val="00117465"/>
    <w:rsid w:val="00120CE1"/>
    <w:rsid w:val="00121031"/>
    <w:rsid w:val="0012132A"/>
    <w:rsid w:val="00122607"/>
    <w:rsid w:val="0013189B"/>
    <w:rsid w:val="00142D23"/>
    <w:rsid w:val="001544C5"/>
    <w:rsid w:val="001611E1"/>
    <w:rsid w:val="00162F40"/>
    <w:rsid w:val="00175666"/>
    <w:rsid w:val="00176A25"/>
    <w:rsid w:val="00192BC0"/>
    <w:rsid w:val="001938F0"/>
    <w:rsid w:val="00194A2B"/>
    <w:rsid w:val="00195075"/>
    <w:rsid w:val="001A2AE2"/>
    <w:rsid w:val="001B304A"/>
    <w:rsid w:val="001B7083"/>
    <w:rsid w:val="001B74C1"/>
    <w:rsid w:val="001C2AB2"/>
    <w:rsid w:val="001D00C1"/>
    <w:rsid w:val="001D08E6"/>
    <w:rsid w:val="001D0C67"/>
    <w:rsid w:val="001D25D4"/>
    <w:rsid w:val="001D4487"/>
    <w:rsid w:val="001D753B"/>
    <w:rsid w:val="001F0049"/>
    <w:rsid w:val="001F2183"/>
    <w:rsid w:val="001F2707"/>
    <w:rsid w:val="001F2B90"/>
    <w:rsid w:val="001F2E93"/>
    <w:rsid w:val="001F3F6C"/>
    <w:rsid w:val="001F4170"/>
    <w:rsid w:val="001F7EE3"/>
    <w:rsid w:val="002025A1"/>
    <w:rsid w:val="0020266C"/>
    <w:rsid w:val="00206917"/>
    <w:rsid w:val="00214BDB"/>
    <w:rsid w:val="00214ECB"/>
    <w:rsid w:val="00216F47"/>
    <w:rsid w:val="0022098A"/>
    <w:rsid w:val="00224FE2"/>
    <w:rsid w:val="00225980"/>
    <w:rsid w:val="00227937"/>
    <w:rsid w:val="00233AF1"/>
    <w:rsid w:val="00233C59"/>
    <w:rsid w:val="00240938"/>
    <w:rsid w:val="00242C5B"/>
    <w:rsid w:val="00246B4B"/>
    <w:rsid w:val="002508AC"/>
    <w:rsid w:val="002568F3"/>
    <w:rsid w:val="00257E17"/>
    <w:rsid w:val="00260575"/>
    <w:rsid w:val="00261B80"/>
    <w:rsid w:val="00264626"/>
    <w:rsid w:val="00264F6E"/>
    <w:rsid w:val="002669E5"/>
    <w:rsid w:val="002746C2"/>
    <w:rsid w:val="00274F2D"/>
    <w:rsid w:val="002801F4"/>
    <w:rsid w:val="00281F3C"/>
    <w:rsid w:val="00282818"/>
    <w:rsid w:val="00282F0A"/>
    <w:rsid w:val="00291BBC"/>
    <w:rsid w:val="00294F51"/>
    <w:rsid w:val="00296628"/>
    <w:rsid w:val="00296B8C"/>
    <w:rsid w:val="00296F47"/>
    <w:rsid w:val="002A417C"/>
    <w:rsid w:val="002A54C7"/>
    <w:rsid w:val="002A6A61"/>
    <w:rsid w:val="002A7567"/>
    <w:rsid w:val="002B0ABF"/>
    <w:rsid w:val="002B20A9"/>
    <w:rsid w:val="002B4A1E"/>
    <w:rsid w:val="002B6F1B"/>
    <w:rsid w:val="002C3D33"/>
    <w:rsid w:val="002D03A6"/>
    <w:rsid w:val="002D2090"/>
    <w:rsid w:val="002D669F"/>
    <w:rsid w:val="002D7AD9"/>
    <w:rsid w:val="002E383D"/>
    <w:rsid w:val="002E3BB8"/>
    <w:rsid w:val="002E4EDC"/>
    <w:rsid w:val="002F32BE"/>
    <w:rsid w:val="00301AD4"/>
    <w:rsid w:val="00315CEF"/>
    <w:rsid w:val="00316461"/>
    <w:rsid w:val="003228A2"/>
    <w:rsid w:val="00323202"/>
    <w:rsid w:val="00323B31"/>
    <w:rsid w:val="00327816"/>
    <w:rsid w:val="00333A01"/>
    <w:rsid w:val="003342F7"/>
    <w:rsid w:val="00334467"/>
    <w:rsid w:val="00341CC7"/>
    <w:rsid w:val="003429AB"/>
    <w:rsid w:val="0034365D"/>
    <w:rsid w:val="00343AEA"/>
    <w:rsid w:val="003444B0"/>
    <w:rsid w:val="003515C2"/>
    <w:rsid w:val="00351A18"/>
    <w:rsid w:val="0035414F"/>
    <w:rsid w:val="00355D86"/>
    <w:rsid w:val="003573B8"/>
    <w:rsid w:val="0036129F"/>
    <w:rsid w:val="00362298"/>
    <w:rsid w:val="0036598D"/>
    <w:rsid w:val="00370C9F"/>
    <w:rsid w:val="00371319"/>
    <w:rsid w:val="00372470"/>
    <w:rsid w:val="00375122"/>
    <w:rsid w:val="00381C9C"/>
    <w:rsid w:val="00384129"/>
    <w:rsid w:val="003851B9"/>
    <w:rsid w:val="00391E76"/>
    <w:rsid w:val="00392302"/>
    <w:rsid w:val="00394B44"/>
    <w:rsid w:val="0039634E"/>
    <w:rsid w:val="003A1C7B"/>
    <w:rsid w:val="003A2082"/>
    <w:rsid w:val="003A20C1"/>
    <w:rsid w:val="003A2191"/>
    <w:rsid w:val="003A416F"/>
    <w:rsid w:val="003A476D"/>
    <w:rsid w:val="003B63F2"/>
    <w:rsid w:val="003B685B"/>
    <w:rsid w:val="003C325F"/>
    <w:rsid w:val="003D645A"/>
    <w:rsid w:val="003E282A"/>
    <w:rsid w:val="003E2F72"/>
    <w:rsid w:val="003E3681"/>
    <w:rsid w:val="003E375E"/>
    <w:rsid w:val="003F08CC"/>
    <w:rsid w:val="003F243C"/>
    <w:rsid w:val="003F5B06"/>
    <w:rsid w:val="004072C0"/>
    <w:rsid w:val="00407468"/>
    <w:rsid w:val="00416182"/>
    <w:rsid w:val="00421332"/>
    <w:rsid w:val="00421956"/>
    <w:rsid w:val="00422D24"/>
    <w:rsid w:val="004257DC"/>
    <w:rsid w:val="004400D4"/>
    <w:rsid w:val="0044148A"/>
    <w:rsid w:val="004414D8"/>
    <w:rsid w:val="004423FC"/>
    <w:rsid w:val="00446146"/>
    <w:rsid w:val="0044763C"/>
    <w:rsid w:val="00456B31"/>
    <w:rsid w:val="004800F2"/>
    <w:rsid w:val="0048307A"/>
    <w:rsid w:val="004850D0"/>
    <w:rsid w:val="00486058"/>
    <w:rsid w:val="00486B52"/>
    <w:rsid w:val="004874F7"/>
    <w:rsid w:val="0049025A"/>
    <w:rsid w:val="00491389"/>
    <w:rsid w:val="004928D5"/>
    <w:rsid w:val="00494B38"/>
    <w:rsid w:val="00495327"/>
    <w:rsid w:val="00496FAD"/>
    <w:rsid w:val="004A429A"/>
    <w:rsid w:val="004B0370"/>
    <w:rsid w:val="004B2968"/>
    <w:rsid w:val="004C15F9"/>
    <w:rsid w:val="004C1611"/>
    <w:rsid w:val="004C5A5B"/>
    <w:rsid w:val="004D0C3C"/>
    <w:rsid w:val="004D44E4"/>
    <w:rsid w:val="004D77BD"/>
    <w:rsid w:val="004E062A"/>
    <w:rsid w:val="004E0B74"/>
    <w:rsid w:val="004F4828"/>
    <w:rsid w:val="004F4AD5"/>
    <w:rsid w:val="00501622"/>
    <w:rsid w:val="00510356"/>
    <w:rsid w:val="00513EE3"/>
    <w:rsid w:val="00515B15"/>
    <w:rsid w:val="005163D8"/>
    <w:rsid w:val="00521CF3"/>
    <w:rsid w:val="00524BFB"/>
    <w:rsid w:val="00525465"/>
    <w:rsid w:val="00534DF2"/>
    <w:rsid w:val="00540B98"/>
    <w:rsid w:val="00545EFE"/>
    <w:rsid w:val="00552798"/>
    <w:rsid w:val="00554E44"/>
    <w:rsid w:val="005560A2"/>
    <w:rsid w:val="00556C2F"/>
    <w:rsid w:val="005617DC"/>
    <w:rsid w:val="005619BA"/>
    <w:rsid w:val="00566D84"/>
    <w:rsid w:val="00567765"/>
    <w:rsid w:val="0057222E"/>
    <w:rsid w:val="00573C07"/>
    <w:rsid w:val="00574144"/>
    <w:rsid w:val="00575B1D"/>
    <w:rsid w:val="0057625D"/>
    <w:rsid w:val="005813F6"/>
    <w:rsid w:val="00584366"/>
    <w:rsid w:val="00584E79"/>
    <w:rsid w:val="00586F38"/>
    <w:rsid w:val="00597247"/>
    <w:rsid w:val="005A25DB"/>
    <w:rsid w:val="005A2B23"/>
    <w:rsid w:val="005A533B"/>
    <w:rsid w:val="005B1274"/>
    <w:rsid w:val="005B46C8"/>
    <w:rsid w:val="005B4A67"/>
    <w:rsid w:val="005C283E"/>
    <w:rsid w:val="005C44E9"/>
    <w:rsid w:val="005C5501"/>
    <w:rsid w:val="005C58F7"/>
    <w:rsid w:val="005C6ADB"/>
    <w:rsid w:val="005D0B59"/>
    <w:rsid w:val="005D3ED8"/>
    <w:rsid w:val="005E0717"/>
    <w:rsid w:val="005E125B"/>
    <w:rsid w:val="005E41FA"/>
    <w:rsid w:val="00602FFE"/>
    <w:rsid w:val="00604AF0"/>
    <w:rsid w:val="006053A6"/>
    <w:rsid w:val="0060629E"/>
    <w:rsid w:val="00613B67"/>
    <w:rsid w:val="00614334"/>
    <w:rsid w:val="00615AB9"/>
    <w:rsid w:val="0062070D"/>
    <w:rsid w:val="00620B50"/>
    <w:rsid w:val="00620E11"/>
    <w:rsid w:val="006210FC"/>
    <w:rsid w:val="00622DDE"/>
    <w:rsid w:val="006279E9"/>
    <w:rsid w:val="006318FB"/>
    <w:rsid w:val="00634AF4"/>
    <w:rsid w:val="006408A5"/>
    <w:rsid w:val="00642F8E"/>
    <w:rsid w:val="006466DE"/>
    <w:rsid w:val="006469C5"/>
    <w:rsid w:val="00650839"/>
    <w:rsid w:val="0065209C"/>
    <w:rsid w:val="00660707"/>
    <w:rsid w:val="006618BE"/>
    <w:rsid w:val="00662F02"/>
    <w:rsid w:val="0066370F"/>
    <w:rsid w:val="00665F27"/>
    <w:rsid w:val="006722F0"/>
    <w:rsid w:val="00676078"/>
    <w:rsid w:val="0068254F"/>
    <w:rsid w:val="00687148"/>
    <w:rsid w:val="006874EB"/>
    <w:rsid w:val="006903F6"/>
    <w:rsid w:val="0069639E"/>
    <w:rsid w:val="006A2DE8"/>
    <w:rsid w:val="006A6BE0"/>
    <w:rsid w:val="006B21CA"/>
    <w:rsid w:val="006C14C7"/>
    <w:rsid w:val="006C505C"/>
    <w:rsid w:val="006C7720"/>
    <w:rsid w:val="006D06BF"/>
    <w:rsid w:val="006D5772"/>
    <w:rsid w:val="006D6722"/>
    <w:rsid w:val="006D6ECA"/>
    <w:rsid w:val="006D7EF0"/>
    <w:rsid w:val="006E198A"/>
    <w:rsid w:val="006E7573"/>
    <w:rsid w:val="00701444"/>
    <w:rsid w:val="00712846"/>
    <w:rsid w:val="00714133"/>
    <w:rsid w:val="00720C2D"/>
    <w:rsid w:val="00722792"/>
    <w:rsid w:val="007276D7"/>
    <w:rsid w:val="00733B92"/>
    <w:rsid w:val="0073498F"/>
    <w:rsid w:val="007439AD"/>
    <w:rsid w:val="00745C72"/>
    <w:rsid w:val="00746979"/>
    <w:rsid w:val="00746A48"/>
    <w:rsid w:val="00746FBB"/>
    <w:rsid w:val="0075365C"/>
    <w:rsid w:val="00754225"/>
    <w:rsid w:val="007554CC"/>
    <w:rsid w:val="00760ED3"/>
    <w:rsid w:val="00766800"/>
    <w:rsid w:val="00774FF2"/>
    <w:rsid w:val="00783F87"/>
    <w:rsid w:val="0078707B"/>
    <w:rsid w:val="007871C1"/>
    <w:rsid w:val="007A0143"/>
    <w:rsid w:val="007A2BC3"/>
    <w:rsid w:val="007A2CE3"/>
    <w:rsid w:val="007A55EF"/>
    <w:rsid w:val="007A586D"/>
    <w:rsid w:val="007A5C9C"/>
    <w:rsid w:val="007A7162"/>
    <w:rsid w:val="007A7876"/>
    <w:rsid w:val="007B028D"/>
    <w:rsid w:val="007B32DE"/>
    <w:rsid w:val="007B3D0F"/>
    <w:rsid w:val="007C172B"/>
    <w:rsid w:val="007C4477"/>
    <w:rsid w:val="007C4E23"/>
    <w:rsid w:val="007D0959"/>
    <w:rsid w:val="007D2F51"/>
    <w:rsid w:val="007D726F"/>
    <w:rsid w:val="007E0447"/>
    <w:rsid w:val="007E6BA4"/>
    <w:rsid w:val="007E74D9"/>
    <w:rsid w:val="007F03FF"/>
    <w:rsid w:val="007F4ED0"/>
    <w:rsid w:val="007F526E"/>
    <w:rsid w:val="007F54FA"/>
    <w:rsid w:val="008009DB"/>
    <w:rsid w:val="00801DED"/>
    <w:rsid w:val="008038BA"/>
    <w:rsid w:val="00813737"/>
    <w:rsid w:val="008164EF"/>
    <w:rsid w:val="0082461F"/>
    <w:rsid w:val="00826F20"/>
    <w:rsid w:val="00833EA2"/>
    <w:rsid w:val="00835A4E"/>
    <w:rsid w:val="00840C60"/>
    <w:rsid w:val="008434DF"/>
    <w:rsid w:val="0084766D"/>
    <w:rsid w:val="008513C5"/>
    <w:rsid w:val="008564C6"/>
    <w:rsid w:val="0085695A"/>
    <w:rsid w:val="00857159"/>
    <w:rsid w:val="00864072"/>
    <w:rsid w:val="0086485E"/>
    <w:rsid w:val="0086684A"/>
    <w:rsid w:val="00867D68"/>
    <w:rsid w:val="00872134"/>
    <w:rsid w:val="00872B0A"/>
    <w:rsid w:val="00873610"/>
    <w:rsid w:val="0087398F"/>
    <w:rsid w:val="00874901"/>
    <w:rsid w:val="00876D58"/>
    <w:rsid w:val="00877058"/>
    <w:rsid w:val="008778C4"/>
    <w:rsid w:val="00880270"/>
    <w:rsid w:val="00880ADC"/>
    <w:rsid w:val="00881A89"/>
    <w:rsid w:val="008868B2"/>
    <w:rsid w:val="00896101"/>
    <w:rsid w:val="008A1212"/>
    <w:rsid w:val="008A6359"/>
    <w:rsid w:val="008A6DD6"/>
    <w:rsid w:val="008B1F0C"/>
    <w:rsid w:val="008B3741"/>
    <w:rsid w:val="008B62C2"/>
    <w:rsid w:val="008C0B77"/>
    <w:rsid w:val="008C1975"/>
    <w:rsid w:val="008C4153"/>
    <w:rsid w:val="008D0120"/>
    <w:rsid w:val="008D5332"/>
    <w:rsid w:val="008D5868"/>
    <w:rsid w:val="008E24D4"/>
    <w:rsid w:val="008E26A2"/>
    <w:rsid w:val="008E46B9"/>
    <w:rsid w:val="008E5CAE"/>
    <w:rsid w:val="008E7256"/>
    <w:rsid w:val="008F0786"/>
    <w:rsid w:val="008F7E30"/>
    <w:rsid w:val="00900A45"/>
    <w:rsid w:val="00901885"/>
    <w:rsid w:val="00902094"/>
    <w:rsid w:val="009049A5"/>
    <w:rsid w:val="0090620C"/>
    <w:rsid w:val="00912BA7"/>
    <w:rsid w:val="00913503"/>
    <w:rsid w:val="00916490"/>
    <w:rsid w:val="00921167"/>
    <w:rsid w:val="009224AC"/>
    <w:rsid w:val="00933BA1"/>
    <w:rsid w:val="009348A5"/>
    <w:rsid w:val="009361CF"/>
    <w:rsid w:val="00940BB8"/>
    <w:rsid w:val="00946D9F"/>
    <w:rsid w:val="009478CD"/>
    <w:rsid w:val="0095138E"/>
    <w:rsid w:val="00960DD1"/>
    <w:rsid w:val="00961532"/>
    <w:rsid w:val="009654D6"/>
    <w:rsid w:val="00967380"/>
    <w:rsid w:val="009753A8"/>
    <w:rsid w:val="00977B94"/>
    <w:rsid w:val="009819C9"/>
    <w:rsid w:val="0098569D"/>
    <w:rsid w:val="00987C46"/>
    <w:rsid w:val="00990C48"/>
    <w:rsid w:val="00990D18"/>
    <w:rsid w:val="00996AC3"/>
    <w:rsid w:val="00997B06"/>
    <w:rsid w:val="009A04EA"/>
    <w:rsid w:val="009A30D4"/>
    <w:rsid w:val="009A763E"/>
    <w:rsid w:val="009B1F20"/>
    <w:rsid w:val="009B383E"/>
    <w:rsid w:val="009B487D"/>
    <w:rsid w:val="009B51BE"/>
    <w:rsid w:val="009B614F"/>
    <w:rsid w:val="009B6368"/>
    <w:rsid w:val="009B7953"/>
    <w:rsid w:val="009C192D"/>
    <w:rsid w:val="009C4C5F"/>
    <w:rsid w:val="009D49B7"/>
    <w:rsid w:val="009E053C"/>
    <w:rsid w:val="009E07A9"/>
    <w:rsid w:val="00A03DF3"/>
    <w:rsid w:val="00A04EA5"/>
    <w:rsid w:val="00A04F0A"/>
    <w:rsid w:val="00A10F00"/>
    <w:rsid w:val="00A12344"/>
    <w:rsid w:val="00A13D3C"/>
    <w:rsid w:val="00A14E44"/>
    <w:rsid w:val="00A15563"/>
    <w:rsid w:val="00A158A9"/>
    <w:rsid w:val="00A17EF4"/>
    <w:rsid w:val="00A32AB8"/>
    <w:rsid w:val="00A33C42"/>
    <w:rsid w:val="00A3596B"/>
    <w:rsid w:val="00A41303"/>
    <w:rsid w:val="00A423E6"/>
    <w:rsid w:val="00A47C1C"/>
    <w:rsid w:val="00A5426B"/>
    <w:rsid w:val="00A5493E"/>
    <w:rsid w:val="00A61B3B"/>
    <w:rsid w:val="00A624F1"/>
    <w:rsid w:val="00A64691"/>
    <w:rsid w:val="00A6488B"/>
    <w:rsid w:val="00A65054"/>
    <w:rsid w:val="00A668F2"/>
    <w:rsid w:val="00A71371"/>
    <w:rsid w:val="00A737E0"/>
    <w:rsid w:val="00A73E4B"/>
    <w:rsid w:val="00A83AD4"/>
    <w:rsid w:val="00A845FB"/>
    <w:rsid w:val="00A9004C"/>
    <w:rsid w:val="00A92412"/>
    <w:rsid w:val="00A92C4D"/>
    <w:rsid w:val="00A93446"/>
    <w:rsid w:val="00A94D5C"/>
    <w:rsid w:val="00A9562F"/>
    <w:rsid w:val="00A96E39"/>
    <w:rsid w:val="00A97F61"/>
    <w:rsid w:val="00AA32F7"/>
    <w:rsid w:val="00AA42C4"/>
    <w:rsid w:val="00AB040C"/>
    <w:rsid w:val="00AB09B9"/>
    <w:rsid w:val="00AB10AB"/>
    <w:rsid w:val="00AB41F2"/>
    <w:rsid w:val="00AB45F9"/>
    <w:rsid w:val="00AB676C"/>
    <w:rsid w:val="00AC19CE"/>
    <w:rsid w:val="00AC2761"/>
    <w:rsid w:val="00AC5956"/>
    <w:rsid w:val="00AD1704"/>
    <w:rsid w:val="00AD7F61"/>
    <w:rsid w:val="00AE00FE"/>
    <w:rsid w:val="00AE1775"/>
    <w:rsid w:val="00AE2011"/>
    <w:rsid w:val="00AE69CD"/>
    <w:rsid w:val="00AE7504"/>
    <w:rsid w:val="00AF1E21"/>
    <w:rsid w:val="00AF6E1B"/>
    <w:rsid w:val="00B00279"/>
    <w:rsid w:val="00B00BAA"/>
    <w:rsid w:val="00B07924"/>
    <w:rsid w:val="00B11931"/>
    <w:rsid w:val="00B11D5A"/>
    <w:rsid w:val="00B12932"/>
    <w:rsid w:val="00B17D03"/>
    <w:rsid w:val="00B17DE5"/>
    <w:rsid w:val="00B20039"/>
    <w:rsid w:val="00B20F6E"/>
    <w:rsid w:val="00B24854"/>
    <w:rsid w:val="00B25D34"/>
    <w:rsid w:val="00B27100"/>
    <w:rsid w:val="00B27380"/>
    <w:rsid w:val="00B3018A"/>
    <w:rsid w:val="00B31FCF"/>
    <w:rsid w:val="00B46F88"/>
    <w:rsid w:val="00B515B2"/>
    <w:rsid w:val="00B541AC"/>
    <w:rsid w:val="00B54E3B"/>
    <w:rsid w:val="00B611B7"/>
    <w:rsid w:val="00B61FBE"/>
    <w:rsid w:val="00B64400"/>
    <w:rsid w:val="00B673C9"/>
    <w:rsid w:val="00B70EB7"/>
    <w:rsid w:val="00B74025"/>
    <w:rsid w:val="00B84B73"/>
    <w:rsid w:val="00B94AD9"/>
    <w:rsid w:val="00B94BE6"/>
    <w:rsid w:val="00B96382"/>
    <w:rsid w:val="00B97282"/>
    <w:rsid w:val="00BA0C7A"/>
    <w:rsid w:val="00BA21A7"/>
    <w:rsid w:val="00BB2F0D"/>
    <w:rsid w:val="00BB325B"/>
    <w:rsid w:val="00BB4CCF"/>
    <w:rsid w:val="00BC0909"/>
    <w:rsid w:val="00BC1C07"/>
    <w:rsid w:val="00BC65FC"/>
    <w:rsid w:val="00BC6D8F"/>
    <w:rsid w:val="00BD69BE"/>
    <w:rsid w:val="00BD7273"/>
    <w:rsid w:val="00BE16A7"/>
    <w:rsid w:val="00BE2946"/>
    <w:rsid w:val="00BE4C98"/>
    <w:rsid w:val="00BE7DAC"/>
    <w:rsid w:val="00BF07DA"/>
    <w:rsid w:val="00BF115F"/>
    <w:rsid w:val="00BF645A"/>
    <w:rsid w:val="00C010B3"/>
    <w:rsid w:val="00C0522C"/>
    <w:rsid w:val="00C05DF3"/>
    <w:rsid w:val="00C05EAF"/>
    <w:rsid w:val="00C0602A"/>
    <w:rsid w:val="00C12B56"/>
    <w:rsid w:val="00C170D6"/>
    <w:rsid w:val="00C218B7"/>
    <w:rsid w:val="00C244C4"/>
    <w:rsid w:val="00C26618"/>
    <w:rsid w:val="00C30924"/>
    <w:rsid w:val="00C315D3"/>
    <w:rsid w:val="00C31A17"/>
    <w:rsid w:val="00C3280E"/>
    <w:rsid w:val="00C4062A"/>
    <w:rsid w:val="00C430C1"/>
    <w:rsid w:val="00C505DE"/>
    <w:rsid w:val="00C567F3"/>
    <w:rsid w:val="00C61036"/>
    <w:rsid w:val="00C6107E"/>
    <w:rsid w:val="00C6272D"/>
    <w:rsid w:val="00C6433E"/>
    <w:rsid w:val="00C6572E"/>
    <w:rsid w:val="00C713D8"/>
    <w:rsid w:val="00C9008E"/>
    <w:rsid w:val="00C966CE"/>
    <w:rsid w:val="00CA01B0"/>
    <w:rsid w:val="00CA1357"/>
    <w:rsid w:val="00CA147B"/>
    <w:rsid w:val="00CA2585"/>
    <w:rsid w:val="00CA6ECA"/>
    <w:rsid w:val="00CB0ACB"/>
    <w:rsid w:val="00CB3F86"/>
    <w:rsid w:val="00CD2DCA"/>
    <w:rsid w:val="00CD3CAC"/>
    <w:rsid w:val="00CD5FB9"/>
    <w:rsid w:val="00CE6B0B"/>
    <w:rsid w:val="00CF461A"/>
    <w:rsid w:val="00CF67F4"/>
    <w:rsid w:val="00D00F73"/>
    <w:rsid w:val="00D01D7C"/>
    <w:rsid w:val="00D0496A"/>
    <w:rsid w:val="00D2289D"/>
    <w:rsid w:val="00D240C9"/>
    <w:rsid w:val="00D2611D"/>
    <w:rsid w:val="00D2739E"/>
    <w:rsid w:val="00D30C1B"/>
    <w:rsid w:val="00D313EC"/>
    <w:rsid w:val="00D31894"/>
    <w:rsid w:val="00D4122E"/>
    <w:rsid w:val="00D42841"/>
    <w:rsid w:val="00D432DA"/>
    <w:rsid w:val="00D45FFF"/>
    <w:rsid w:val="00D465B4"/>
    <w:rsid w:val="00D518AD"/>
    <w:rsid w:val="00D6006D"/>
    <w:rsid w:val="00D60D24"/>
    <w:rsid w:val="00D61B9B"/>
    <w:rsid w:val="00D63420"/>
    <w:rsid w:val="00D746F9"/>
    <w:rsid w:val="00D75257"/>
    <w:rsid w:val="00D7785A"/>
    <w:rsid w:val="00D8024A"/>
    <w:rsid w:val="00D87512"/>
    <w:rsid w:val="00D94EDF"/>
    <w:rsid w:val="00D96E03"/>
    <w:rsid w:val="00DA0888"/>
    <w:rsid w:val="00DA3663"/>
    <w:rsid w:val="00DA4DCD"/>
    <w:rsid w:val="00DA624A"/>
    <w:rsid w:val="00DA798C"/>
    <w:rsid w:val="00DB6CB1"/>
    <w:rsid w:val="00DC5823"/>
    <w:rsid w:val="00DD0D53"/>
    <w:rsid w:val="00DD328D"/>
    <w:rsid w:val="00DD3C0E"/>
    <w:rsid w:val="00DE0912"/>
    <w:rsid w:val="00DE2D77"/>
    <w:rsid w:val="00DE3EC6"/>
    <w:rsid w:val="00DE4A50"/>
    <w:rsid w:val="00DE4D44"/>
    <w:rsid w:val="00DE6033"/>
    <w:rsid w:val="00DE64A5"/>
    <w:rsid w:val="00DE665F"/>
    <w:rsid w:val="00DE761F"/>
    <w:rsid w:val="00DF2AEE"/>
    <w:rsid w:val="00DF3C9E"/>
    <w:rsid w:val="00DF3D0B"/>
    <w:rsid w:val="00DF6543"/>
    <w:rsid w:val="00E05CF3"/>
    <w:rsid w:val="00E13821"/>
    <w:rsid w:val="00E13A5E"/>
    <w:rsid w:val="00E20878"/>
    <w:rsid w:val="00E20DA0"/>
    <w:rsid w:val="00E213C2"/>
    <w:rsid w:val="00E25B4F"/>
    <w:rsid w:val="00E3073D"/>
    <w:rsid w:val="00E31887"/>
    <w:rsid w:val="00E33C8B"/>
    <w:rsid w:val="00E33EC2"/>
    <w:rsid w:val="00E3582D"/>
    <w:rsid w:val="00E37097"/>
    <w:rsid w:val="00E52402"/>
    <w:rsid w:val="00E5282A"/>
    <w:rsid w:val="00E529CD"/>
    <w:rsid w:val="00E52A6E"/>
    <w:rsid w:val="00E56FC8"/>
    <w:rsid w:val="00E579C8"/>
    <w:rsid w:val="00E60413"/>
    <w:rsid w:val="00E62F1F"/>
    <w:rsid w:val="00E630EA"/>
    <w:rsid w:val="00E6394E"/>
    <w:rsid w:val="00E63BEB"/>
    <w:rsid w:val="00E645DA"/>
    <w:rsid w:val="00E64D87"/>
    <w:rsid w:val="00E6737B"/>
    <w:rsid w:val="00E72B46"/>
    <w:rsid w:val="00E74A2E"/>
    <w:rsid w:val="00E74B35"/>
    <w:rsid w:val="00E808D9"/>
    <w:rsid w:val="00E80CAA"/>
    <w:rsid w:val="00E87DBF"/>
    <w:rsid w:val="00E928B5"/>
    <w:rsid w:val="00E934B4"/>
    <w:rsid w:val="00E9729B"/>
    <w:rsid w:val="00E97841"/>
    <w:rsid w:val="00EA4768"/>
    <w:rsid w:val="00EA6945"/>
    <w:rsid w:val="00EB0B37"/>
    <w:rsid w:val="00EB4752"/>
    <w:rsid w:val="00EB5A60"/>
    <w:rsid w:val="00EB64C9"/>
    <w:rsid w:val="00EB6760"/>
    <w:rsid w:val="00EC4A1D"/>
    <w:rsid w:val="00EC5B2A"/>
    <w:rsid w:val="00EC6A42"/>
    <w:rsid w:val="00ED7045"/>
    <w:rsid w:val="00EE01B0"/>
    <w:rsid w:val="00EE1D48"/>
    <w:rsid w:val="00EE22B3"/>
    <w:rsid w:val="00EE7DBA"/>
    <w:rsid w:val="00EF5D94"/>
    <w:rsid w:val="00EF651C"/>
    <w:rsid w:val="00F00016"/>
    <w:rsid w:val="00F00DB7"/>
    <w:rsid w:val="00F04D6B"/>
    <w:rsid w:val="00F12DD1"/>
    <w:rsid w:val="00F13DF1"/>
    <w:rsid w:val="00F162A0"/>
    <w:rsid w:val="00F176D3"/>
    <w:rsid w:val="00F22F26"/>
    <w:rsid w:val="00F25B4F"/>
    <w:rsid w:val="00F30F96"/>
    <w:rsid w:val="00F323E3"/>
    <w:rsid w:val="00F3614A"/>
    <w:rsid w:val="00F3711D"/>
    <w:rsid w:val="00F3777E"/>
    <w:rsid w:val="00F47877"/>
    <w:rsid w:val="00F509FF"/>
    <w:rsid w:val="00F54873"/>
    <w:rsid w:val="00F665C9"/>
    <w:rsid w:val="00F72055"/>
    <w:rsid w:val="00F8259E"/>
    <w:rsid w:val="00F90771"/>
    <w:rsid w:val="00F91E80"/>
    <w:rsid w:val="00F926CC"/>
    <w:rsid w:val="00FA3D25"/>
    <w:rsid w:val="00FB0838"/>
    <w:rsid w:val="00FB31D8"/>
    <w:rsid w:val="00FB3569"/>
    <w:rsid w:val="00FB441C"/>
    <w:rsid w:val="00FC0BDF"/>
    <w:rsid w:val="00FC13F0"/>
    <w:rsid w:val="00FC474F"/>
    <w:rsid w:val="00FD1E17"/>
    <w:rsid w:val="00FE2118"/>
    <w:rsid w:val="00FE2BDE"/>
    <w:rsid w:val="00FE3A5B"/>
    <w:rsid w:val="00FE6D8E"/>
    <w:rsid w:val="00FF0C25"/>
    <w:rsid w:val="00FF3B4B"/>
    <w:rsid w:val="00FF3C1B"/>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E1D654"/>
  <w15:docId w15:val="{787AC347-4706-401D-A8D0-FA452E31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6A2"/>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rsid w:val="00AB09B9"/>
    <w:pPr>
      <w:keepNext/>
      <w:widowControl/>
      <w:autoSpaceDE/>
      <w:autoSpaceDN/>
      <w:adjustRightInd/>
      <w:outlineLvl w:val="0"/>
    </w:pPr>
    <w:rPr>
      <w:sz w:val="24"/>
      <w:szCs w:val="24"/>
    </w:rPr>
  </w:style>
  <w:style w:type="paragraph" w:styleId="Heading2">
    <w:name w:val="heading 2"/>
    <w:basedOn w:val="Normal"/>
    <w:next w:val="Normal"/>
    <w:link w:val="Heading2Char"/>
    <w:uiPriority w:val="99"/>
    <w:qFormat/>
    <w:locked/>
    <w:rsid w:val="009224A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09B9"/>
    <w:rPr>
      <w:rFonts w:cs="Times New Roman"/>
      <w:sz w:val="20"/>
      <w:szCs w:val="20"/>
    </w:rPr>
  </w:style>
  <w:style w:type="character" w:customStyle="1" w:styleId="Heading2Char">
    <w:name w:val="Heading 2 Char"/>
    <w:basedOn w:val="DefaultParagraphFont"/>
    <w:link w:val="Heading2"/>
    <w:uiPriority w:val="99"/>
    <w:semiHidden/>
    <w:locked/>
    <w:rsid w:val="008E26A2"/>
    <w:rPr>
      <w:rFonts w:ascii="Cambria" w:hAnsi="Cambria" w:cs="Cambria"/>
      <w:b/>
      <w:bCs/>
      <w:i/>
      <w:iCs/>
      <w:sz w:val="28"/>
      <w:szCs w:val="28"/>
    </w:rPr>
  </w:style>
  <w:style w:type="paragraph" w:customStyle="1" w:styleId="t1">
    <w:name w:val="t1"/>
    <w:uiPriority w:val="99"/>
    <w:rsid w:val="008E26A2"/>
    <w:pPr>
      <w:widowControl w:val="0"/>
      <w:autoSpaceDE w:val="0"/>
      <w:autoSpaceDN w:val="0"/>
      <w:adjustRightInd w:val="0"/>
      <w:spacing w:after="0" w:line="240" w:lineRule="auto"/>
    </w:pPr>
    <w:rPr>
      <w:rFonts w:ascii="Courier" w:hAnsi="Courier" w:cs="Courier"/>
      <w:sz w:val="24"/>
      <w:szCs w:val="24"/>
    </w:rPr>
  </w:style>
  <w:style w:type="paragraph" w:customStyle="1" w:styleId="p2">
    <w:name w:val="p2"/>
    <w:uiPriority w:val="99"/>
    <w:rsid w:val="008E26A2"/>
    <w:pPr>
      <w:widowControl w:val="0"/>
      <w:tabs>
        <w:tab w:val="left" w:pos="0"/>
        <w:tab w:val="left" w:pos="458"/>
        <w:tab w:val="left" w:pos="3168"/>
      </w:tabs>
      <w:autoSpaceDE w:val="0"/>
      <w:autoSpaceDN w:val="0"/>
      <w:adjustRightInd w:val="0"/>
      <w:spacing w:after="0" w:line="240" w:lineRule="auto"/>
      <w:ind w:left="3168" w:hanging="2709"/>
    </w:pPr>
    <w:rPr>
      <w:rFonts w:ascii="Courier" w:hAnsi="Courier" w:cs="Courier"/>
      <w:sz w:val="24"/>
      <w:szCs w:val="24"/>
    </w:rPr>
  </w:style>
  <w:style w:type="paragraph" w:customStyle="1" w:styleId="p3">
    <w:name w:val="p3"/>
    <w:uiPriority w:val="99"/>
    <w:rsid w:val="008E26A2"/>
    <w:pPr>
      <w:widowControl w:val="0"/>
      <w:tabs>
        <w:tab w:val="left" w:pos="0"/>
        <w:tab w:val="left" w:pos="8604"/>
      </w:tabs>
      <w:autoSpaceDE w:val="0"/>
      <w:autoSpaceDN w:val="0"/>
      <w:adjustRightInd w:val="0"/>
      <w:spacing w:after="0" w:line="240" w:lineRule="auto"/>
      <w:ind w:left="8604"/>
    </w:pPr>
    <w:rPr>
      <w:rFonts w:ascii="Courier" w:hAnsi="Courier" w:cs="Courier"/>
      <w:sz w:val="24"/>
      <w:szCs w:val="24"/>
    </w:rPr>
  </w:style>
  <w:style w:type="paragraph" w:customStyle="1" w:styleId="c4">
    <w:name w:val="c4"/>
    <w:uiPriority w:val="99"/>
    <w:rsid w:val="008E26A2"/>
    <w:pPr>
      <w:widowControl w:val="0"/>
      <w:autoSpaceDE w:val="0"/>
      <w:autoSpaceDN w:val="0"/>
      <w:adjustRightInd w:val="0"/>
      <w:spacing w:after="0" w:line="240" w:lineRule="auto"/>
      <w:jc w:val="center"/>
    </w:pPr>
    <w:rPr>
      <w:rFonts w:ascii="Courier" w:hAnsi="Courier" w:cs="Courier"/>
      <w:sz w:val="24"/>
      <w:szCs w:val="24"/>
    </w:rPr>
  </w:style>
  <w:style w:type="paragraph" w:customStyle="1" w:styleId="c5">
    <w:name w:val="c5"/>
    <w:uiPriority w:val="99"/>
    <w:rsid w:val="008E26A2"/>
    <w:pPr>
      <w:widowControl w:val="0"/>
      <w:autoSpaceDE w:val="0"/>
      <w:autoSpaceDN w:val="0"/>
      <w:adjustRightInd w:val="0"/>
      <w:spacing w:after="0" w:line="240" w:lineRule="auto"/>
      <w:jc w:val="center"/>
    </w:pPr>
    <w:rPr>
      <w:rFonts w:ascii="Courier" w:hAnsi="Courier" w:cs="Courier"/>
      <w:sz w:val="24"/>
      <w:szCs w:val="24"/>
    </w:rPr>
  </w:style>
  <w:style w:type="paragraph" w:customStyle="1" w:styleId="p6">
    <w:name w:val="p6"/>
    <w:uiPriority w:val="99"/>
    <w:rsid w:val="008E26A2"/>
    <w:pPr>
      <w:widowControl w:val="0"/>
      <w:tabs>
        <w:tab w:val="left" w:pos="0"/>
        <w:tab w:val="left" w:pos="480"/>
        <w:tab w:val="left" w:pos="1756"/>
      </w:tabs>
      <w:autoSpaceDE w:val="0"/>
      <w:autoSpaceDN w:val="0"/>
      <w:adjustRightInd w:val="0"/>
      <w:spacing w:after="0" w:line="240" w:lineRule="auto"/>
      <w:ind w:left="480"/>
    </w:pPr>
    <w:rPr>
      <w:rFonts w:ascii="Courier" w:hAnsi="Courier" w:cs="Courier"/>
      <w:sz w:val="24"/>
      <w:szCs w:val="24"/>
    </w:rPr>
  </w:style>
  <w:style w:type="paragraph" w:customStyle="1" w:styleId="p7">
    <w:name w:val="p7"/>
    <w:uiPriority w:val="99"/>
    <w:rsid w:val="008E26A2"/>
    <w:pPr>
      <w:widowControl w:val="0"/>
      <w:tabs>
        <w:tab w:val="left" w:pos="0"/>
        <w:tab w:val="left" w:pos="458"/>
      </w:tabs>
      <w:autoSpaceDE w:val="0"/>
      <w:autoSpaceDN w:val="0"/>
      <w:adjustRightInd w:val="0"/>
      <w:spacing w:after="0" w:line="240" w:lineRule="auto"/>
      <w:ind w:left="458"/>
    </w:pPr>
    <w:rPr>
      <w:rFonts w:ascii="Courier" w:hAnsi="Courier" w:cs="Courier"/>
      <w:sz w:val="24"/>
      <w:szCs w:val="24"/>
    </w:rPr>
  </w:style>
  <w:style w:type="paragraph" w:customStyle="1" w:styleId="p8">
    <w:name w:val="p8"/>
    <w:uiPriority w:val="99"/>
    <w:rsid w:val="008E26A2"/>
    <w:pPr>
      <w:widowControl w:val="0"/>
      <w:tabs>
        <w:tab w:val="left" w:pos="0"/>
        <w:tab w:val="left" w:pos="480"/>
        <w:tab w:val="left" w:pos="624"/>
        <w:tab w:val="left" w:pos="906"/>
      </w:tabs>
      <w:autoSpaceDE w:val="0"/>
      <w:autoSpaceDN w:val="0"/>
      <w:adjustRightInd w:val="0"/>
      <w:spacing w:after="0" w:line="240" w:lineRule="auto"/>
      <w:ind w:left="1336" w:hanging="855"/>
    </w:pPr>
    <w:rPr>
      <w:rFonts w:ascii="Courier" w:hAnsi="Courier" w:cs="Courier"/>
      <w:sz w:val="24"/>
      <w:szCs w:val="24"/>
    </w:rPr>
  </w:style>
  <w:style w:type="paragraph" w:customStyle="1" w:styleId="p9">
    <w:name w:val="p9"/>
    <w:uiPriority w:val="99"/>
    <w:rsid w:val="008E26A2"/>
    <w:pPr>
      <w:widowControl w:val="0"/>
      <w:tabs>
        <w:tab w:val="left" w:pos="0"/>
        <w:tab w:val="left" w:pos="906"/>
        <w:tab w:val="left" w:pos="1336"/>
      </w:tabs>
      <w:autoSpaceDE w:val="0"/>
      <w:autoSpaceDN w:val="0"/>
      <w:adjustRightInd w:val="0"/>
      <w:spacing w:after="0" w:line="240" w:lineRule="auto"/>
      <w:ind w:left="1336" w:hanging="429"/>
    </w:pPr>
    <w:rPr>
      <w:rFonts w:ascii="Courier" w:hAnsi="Courier" w:cs="Courier"/>
      <w:sz w:val="24"/>
      <w:szCs w:val="24"/>
    </w:rPr>
  </w:style>
  <w:style w:type="paragraph" w:customStyle="1" w:styleId="p10">
    <w:name w:val="p10"/>
    <w:uiPriority w:val="99"/>
    <w:rsid w:val="008E26A2"/>
    <w:pPr>
      <w:widowControl w:val="0"/>
      <w:tabs>
        <w:tab w:val="left" w:pos="0"/>
        <w:tab w:val="left" w:pos="906"/>
      </w:tabs>
      <w:autoSpaceDE w:val="0"/>
      <w:autoSpaceDN w:val="0"/>
      <w:adjustRightInd w:val="0"/>
      <w:spacing w:after="0" w:line="240" w:lineRule="auto"/>
      <w:ind w:left="906" w:hanging="906"/>
    </w:pPr>
    <w:rPr>
      <w:rFonts w:ascii="Courier" w:hAnsi="Courier" w:cs="Courier"/>
      <w:sz w:val="24"/>
      <w:szCs w:val="24"/>
    </w:rPr>
  </w:style>
  <w:style w:type="paragraph" w:customStyle="1" w:styleId="p11">
    <w:name w:val="p11"/>
    <w:uiPriority w:val="99"/>
    <w:rsid w:val="008E26A2"/>
    <w:pPr>
      <w:widowControl w:val="0"/>
      <w:tabs>
        <w:tab w:val="left" w:pos="0"/>
        <w:tab w:val="left" w:pos="1336"/>
      </w:tabs>
      <w:autoSpaceDE w:val="0"/>
      <w:autoSpaceDN w:val="0"/>
      <w:adjustRightInd w:val="0"/>
      <w:spacing w:after="0" w:line="240" w:lineRule="auto"/>
      <w:ind w:left="1336"/>
    </w:pPr>
    <w:rPr>
      <w:rFonts w:ascii="Courier" w:hAnsi="Courier" w:cs="Courier"/>
      <w:sz w:val="24"/>
      <w:szCs w:val="24"/>
    </w:rPr>
  </w:style>
  <w:style w:type="paragraph" w:customStyle="1" w:styleId="p12">
    <w:name w:val="p12"/>
    <w:uiPriority w:val="99"/>
    <w:rsid w:val="008E26A2"/>
    <w:pPr>
      <w:widowControl w:val="0"/>
      <w:tabs>
        <w:tab w:val="left" w:pos="0"/>
        <w:tab w:val="left" w:pos="1336"/>
        <w:tab w:val="left" w:pos="1756"/>
      </w:tabs>
      <w:autoSpaceDE w:val="0"/>
      <w:autoSpaceDN w:val="0"/>
      <w:adjustRightInd w:val="0"/>
      <w:spacing w:after="0" w:line="240" w:lineRule="auto"/>
      <w:ind w:left="1756" w:hanging="420"/>
    </w:pPr>
    <w:rPr>
      <w:rFonts w:ascii="Courier" w:hAnsi="Courier" w:cs="Courier"/>
      <w:sz w:val="24"/>
      <w:szCs w:val="24"/>
    </w:rPr>
  </w:style>
  <w:style w:type="paragraph" w:customStyle="1" w:styleId="t13">
    <w:name w:val="t13"/>
    <w:uiPriority w:val="99"/>
    <w:rsid w:val="008E26A2"/>
    <w:pPr>
      <w:widowControl w:val="0"/>
      <w:autoSpaceDE w:val="0"/>
      <w:autoSpaceDN w:val="0"/>
      <w:adjustRightInd w:val="0"/>
      <w:spacing w:after="0" w:line="240" w:lineRule="auto"/>
    </w:pPr>
    <w:rPr>
      <w:rFonts w:ascii="Courier" w:hAnsi="Courier" w:cs="Courier"/>
      <w:sz w:val="24"/>
      <w:szCs w:val="24"/>
    </w:rPr>
  </w:style>
  <w:style w:type="paragraph" w:customStyle="1" w:styleId="p14">
    <w:name w:val="p14"/>
    <w:uiPriority w:val="99"/>
    <w:rsid w:val="008E26A2"/>
    <w:pPr>
      <w:widowControl w:val="0"/>
      <w:tabs>
        <w:tab w:val="left" w:pos="0"/>
        <w:tab w:val="left" w:pos="480"/>
      </w:tabs>
      <w:autoSpaceDE w:val="0"/>
      <w:autoSpaceDN w:val="0"/>
      <w:adjustRightInd w:val="0"/>
      <w:spacing w:after="0" w:line="240" w:lineRule="auto"/>
      <w:ind w:left="480" w:hanging="480"/>
    </w:pPr>
    <w:rPr>
      <w:rFonts w:ascii="Courier" w:hAnsi="Courier" w:cs="Courier"/>
      <w:sz w:val="24"/>
      <w:szCs w:val="24"/>
    </w:rPr>
  </w:style>
  <w:style w:type="paragraph" w:customStyle="1" w:styleId="p15">
    <w:name w:val="p15"/>
    <w:uiPriority w:val="99"/>
    <w:rsid w:val="008E26A2"/>
    <w:pPr>
      <w:widowControl w:val="0"/>
      <w:tabs>
        <w:tab w:val="left" w:pos="0"/>
        <w:tab w:val="left" w:pos="480"/>
      </w:tabs>
      <w:autoSpaceDE w:val="0"/>
      <w:autoSpaceDN w:val="0"/>
      <w:adjustRightInd w:val="0"/>
      <w:spacing w:after="0" w:line="240" w:lineRule="auto"/>
      <w:ind w:left="480"/>
    </w:pPr>
    <w:rPr>
      <w:rFonts w:ascii="Courier" w:hAnsi="Courier" w:cs="Courier"/>
      <w:sz w:val="24"/>
      <w:szCs w:val="24"/>
    </w:rPr>
  </w:style>
  <w:style w:type="paragraph" w:customStyle="1" w:styleId="p16">
    <w:name w:val="p16"/>
    <w:uiPriority w:val="99"/>
    <w:rsid w:val="008E26A2"/>
    <w:pPr>
      <w:widowControl w:val="0"/>
      <w:tabs>
        <w:tab w:val="left" w:pos="0"/>
        <w:tab w:val="left" w:pos="204"/>
      </w:tabs>
      <w:autoSpaceDE w:val="0"/>
      <w:autoSpaceDN w:val="0"/>
      <w:adjustRightInd w:val="0"/>
      <w:spacing w:after="0" w:line="240" w:lineRule="auto"/>
    </w:pPr>
    <w:rPr>
      <w:rFonts w:ascii="Courier" w:hAnsi="Courier" w:cs="Courier"/>
      <w:sz w:val="24"/>
      <w:szCs w:val="24"/>
    </w:rPr>
  </w:style>
  <w:style w:type="paragraph" w:customStyle="1" w:styleId="p17">
    <w:name w:val="p17"/>
    <w:uiPriority w:val="99"/>
    <w:rsid w:val="008E26A2"/>
    <w:pPr>
      <w:widowControl w:val="0"/>
      <w:tabs>
        <w:tab w:val="left" w:pos="0"/>
        <w:tab w:val="left" w:pos="480"/>
        <w:tab w:val="left" w:pos="906"/>
      </w:tabs>
      <w:autoSpaceDE w:val="0"/>
      <w:autoSpaceDN w:val="0"/>
      <w:adjustRightInd w:val="0"/>
      <w:spacing w:after="0" w:line="240" w:lineRule="auto"/>
      <w:ind w:left="906" w:hanging="426"/>
    </w:pPr>
    <w:rPr>
      <w:rFonts w:ascii="Courier" w:hAnsi="Courier" w:cs="Courier"/>
      <w:sz w:val="24"/>
      <w:szCs w:val="24"/>
    </w:rPr>
  </w:style>
  <w:style w:type="paragraph" w:customStyle="1" w:styleId="p18">
    <w:name w:val="p18"/>
    <w:uiPriority w:val="99"/>
    <w:rsid w:val="008E26A2"/>
    <w:pPr>
      <w:widowControl w:val="0"/>
      <w:tabs>
        <w:tab w:val="left" w:pos="0"/>
        <w:tab w:val="left" w:pos="441"/>
      </w:tabs>
      <w:autoSpaceDE w:val="0"/>
      <w:autoSpaceDN w:val="0"/>
      <w:adjustRightInd w:val="0"/>
      <w:spacing w:after="0" w:line="240" w:lineRule="auto"/>
      <w:ind w:left="441"/>
    </w:pPr>
    <w:rPr>
      <w:rFonts w:ascii="Courier" w:hAnsi="Courier" w:cs="Courier"/>
      <w:sz w:val="24"/>
      <w:szCs w:val="24"/>
    </w:rPr>
  </w:style>
  <w:style w:type="paragraph" w:customStyle="1" w:styleId="p19">
    <w:name w:val="p19"/>
    <w:uiPriority w:val="99"/>
    <w:rsid w:val="008E26A2"/>
    <w:pPr>
      <w:widowControl w:val="0"/>
      <w:tabs>
        <w:tab w:val="left" w:pos="0"/>
        <w:tab w:val="left" w:pos="968"/>
        <w:tab w:val="left" w:pos="1399"/>
      </w:tabs>
      <w:autoSpaceDE w:val="0"/>
      <w:autoSpaceDN w:val="0"/>
      <w:adjustRightInd w:val="0"/>
      <w:spacing w:after="0" w:line="240" w:lineRule="auto"/>
      <w:ind w:left="968"/>
    </w:pPr>
    <w:rPr>
      <w:rFonts w:ascii="Courier" w:hAnsi="Courier" w:cs="Courier"/>
      <w:sz w:val="24"/>
      <w:szCs w:val="24"/>
    </w:rPr>
  </w:style>
  <w:style w:type="paragraph" w:customStyle="1" w:styleId="p20">
    <w:name w:val="p20"/>
    <w:uiPriority w:val="99"/>
    <w:rsid w:val="008E26A2"/>
    <w:pPr>
      <w:widowControl w:val="0"/>
      <w:tabs>
        <w:tab w:val="left" w:pos="0"/>
        <w:tab w:val="left" w:pos="1399"/>
      </w:tabs>
      <w:autoSpaceDE w:val="0"/>
      <w:autoSpaceDN w:val="0"/>
      <w:adjustRightInd w:val="0"/>
      <w:spacing w:after="0" w:line="240" w:lineRule="auto"/>
      <w:ind w:left="1399"/>
    </w:pPr>
    <w:rPr>
      <w:rFonts w:ascii="Courier" w:hAnsi="Courier" w:cs="Courier"/>
      <w:sz w:val="24"/>
      <w:szCs w:val="24"/>
    </w:rPr>
  </w:style>
  <w:style w:type="paragraph" w:customStyle="1" w:styleId="p21">
    <w:name w:val="p21"/>
    <w:uiPriority w:val="99"/>
    <w:rsid w:val="008E26A2"/>
    <w:pPr>
      <w:widowControl w:val="0"/>
      <w:tabs>
        <w:tab w:val="left" w:pos="0"/>
        <w:tab w:val="left" w:pos="968"/>
        <w:tab w:val="left" w:pos="1399"/>
      </w:tabs>
      <w:autoSpaceDE w:val="0"/>
      <w:autoSpaceDN w:val="0"/>
      <w:adjustRightInd w:val="0"/>
      <w:spacing w:after="0" w:line="240" w:lineRule="auto"/>
      <w:ind w:left="1399" w:hanging="430"/>
    </w:pPr>
    <w:rPr>
      <w:rFonts w:ascii="Courier" w:hAnsi="Courier" w:cs="Courier"/>
      <w:sz w:val="24"/>
      <w:szCs w:val="24"/>
    </w:rPr>
  </w:style>
  <w:style w:type="paragraph" w:customStyle="1" w:styleId="p22">
    <w:name w:val="p22"/>
    <w:uiPriority w:val="99"/>
    <w:rsid w:val="008E26A2"/>
    <w:pPr>
      <w:widowControl w:val="0"/>
      <w:tabs>
        <w:tab w:val="left" w:pos="0"/>
        <w:tab w:val="left" w:pos="6684"/>
      </w:tabs>
      <w:autoSpaceDE w:val="0"/>
      <w:autoSpaceDN w:val="0"/>
      <w:adjustRightInd w:val="0"/>
      <w:spacing w:after="0" w:line="240" w:lineRule="auto"/>
      <w:ind w:left="6684"/>
    </w:pPr>
    <w:rPr>
      <w:rFonts w:ascii="Courier" w:hAnsi="Courier" w:cs="Courier"/>
      <w:sz w:val="24"/>
      <w:szCs w:val="24"/>
    </w:rPr>
  </w:style>
  <w:style w:type="paragraph" w:customStyle="1" w:styleId="p23">
    <w:name w:val="p23"/>
    <w:uiPriority w:val="99"/>
    <w:rsid w:val="008E26A2"/>
    <w:pPr>
      <w:widowControl w:val="0"/>
      <w:tabs>
        <w:tab w:val="left" w:pos="0"/>
        <w:tab w:val="left" w:pos="480"/>
        <w:tab w:val="left" w:pos="906"/>
      </w:tabs>
      <w:autoSpaceDE w:val="0"/>
      <w:autoSpaceDN w:val="0"/>
      <w:adjustRightInd w:val="0"/>
      <w:spacing w:after="0" w:line="240" w:lineRule="auto"/>
      <w:ind w:left="906" w:hanging="426"/>
    </w:pPr>
    <w:rPr>
      <w:rFonts w:ascii="Courier" w:hAnsi="Courier" w:cs="Courier"/>
      <w:sz w:val="24"/>
      <w:szCs w:val="24"/>
    </w:rPr>
  </w:style>
  <w:style w:type="paragraph" w:customStyle="1" w:styleId="t24">
    <w:name w:val="t24"/>
    <w:uiPriority w:val="99"/>
    <w:rsid w:val="008E26A2"/>
    <w:pPr>
      <w:widowControl w:val="0"/>
      <w:autoSpaceDE w:val="0"/>
      <w:autoSpaceDN w:val="0"/>
      <w:adjustRightInd w:val="0"/>
      <w:spacing w:after="0" w:line="240" w:lineRule="auto"/>
    </w:pPr>
    <w:rPr>
      <w:rFonts w:ascii="Courier" w:hAnsi="Courier" w:cs="Courier"/>
      <w:sz w:val="24"/>
      <w:szCs w:val="24"/>
    </w:rPr>
  </w:style>
  <w:style w:type="paragraph" w:customStyle="1" w:styleId="t25">
    <w:name w:val="t25"/>
    <w:uiPriority w:val="99"/>
    <w:rsid w:val="008E26A2"/>
    <w:pPr>
      <w:widowControl w:val="0"/>
      <w:autoSpaceDE w:val="0"/>
      <w:autoSpaceDN w:val="0"/>
      <w:adjustRightInd w:val="0"/>
      <w:spacing w:after="0" w:line="240" w:lineRule="auto"/>
    </w:pPr>
    <w:rPr>
      <w:rFonts w:ascii="Courier" w:hAnsi="Courier" w:cs="Courier"/>
      <w:sz w:val="24"/>
      <w:szCs w:val="24"/>
    </w:rPr>
  </w:style>
  <w:style w:type="paragraph" w:customStyle="1" w:styleId="p26">
    <w:name w:val="p26"/>
    <w:uiPriority w:val="99"/>
    <w:rsid w:val="008E26A2"/>
    <w:pPr>
      <w:widowControl w:val="0"/>
      <w:tabs>
        <w:tab w:val="left" w:pos="0"/>
        <w:tab w:val="left" w:pos="906"/>
      </w:tabs>
      <w:autoSpaceDE w:val="0"/>
      <w:autoSpaceDN w:val="0"/>
      <w:adjustRightInd w:val="0"/>
      <w:spacing w:after="0" w:line="240" w:lineRule="auto"/>
      <w:ind w:left="906"/>
    </w:pPr>
    <w:rPr>
      <w:rFonts w:ascii="Courier" w:hAnsi="Courier" w:cs="Courier"/>
      <w:sz w:val="24"/>
      <w:szCs w:val="24"/>
    </w:rPr>
  </w:style>
  <w:style w:type="paragraph" w:customStyle="1" w:styleId="p27">
    <w:name w:val="p27"/>
    <w:uiPriority w:val="99"/>
    <w:rsid w:val="008E26A2"/>
    <w:pPr>
      <w:widowControl w:val="0"/>
      <w:tabs>
        <w:tab w:val="left" w:pos="0"/>
        <w:tab w:val="left" w:pos="6684"/>
      </w:tabs>
      <w:autoSpaceDE w:val="0"/>
      <w:autoSpaceDN w:val="0"/>
      <w:adjustRightInd w:val="0"/>
      <w:spacing w:after="0" w:line="240" w:lineRule="auto"/>
      <w:ind w:left="6684"/>
    </w:pPr>
    <w:rPr>
      <w:rFonts w:ascii="Courier" w:hAnsi="Courier" w:cs="Courier"/>
      <w:sz w:val="24"/>
      <w:szCs w:val="24"/>
    </w:rPr>
  </w:style>
  <w:style w:type="paragraph" w:customStyle="1" w:styleId="p28">
    <w:name w:val="p28"/>
    <w:uiPriority w:val="99"/>
    <w:rsid w:val="008E26A2"/>
    <w:pPr>
      <w:widowControl w:val="0"/>
      <w:tabs>
        <w:tab w:val="left" w:pos="0"/>
        <w:tab w:val="left" w:pos="1756"/>
        <w:tab w:val="left" w:pos="2198"/>
      </w:tabs>
      <w:autoSpaceDE w:val="0"/>
      <w:autoSpaceDN w:val="0"/>
      <w:adjustRightInd w:val="0"/>
      <w:spacing w:after="0" w:line="240" w:lineRule="auto"/>
      <w:ind w:left="2198" w:hanging="441"/>
    </w:pPr>
    <w:rPr>
      <w:rFonts w:ascii="Courier" w:hAnsi="Courier" w:cs="Courier"/>
      <w:sz w:val="24"/>
      <w:szCs w:val="24"/>
    </w:rPr>
  </w:style>
  <w:style w:type="paragraph" w:customStyle="1" w:styleId="p29">
    <w:name w:val="p29"/>
    <w:uiPriority w:val="99"/>
    <w:rsid w:val="008E26A2"/>
    <w:pPr>
      <w:widowControl w:val="0"/>
      <w:tabs>
        <w:tab w:val="left" w:pos="0"/>
        <w:tab w:val="left" w:pos="204"/>
      </w:tabs>
      <w:autoSpaceDE w:val="0"/>
      <w:autoSpaceDN w:val="0"/>
      <w:adjustRightInd w:val="0"/>
      <w:spacing w:after="0" w:line="240" w:lineRule="auto"/>
    </w:pPr>
    <w:rPr>
      <w:rFonts w:ascii="Courier" w:hAnsi="Courier" w:cs="Courier"/>
      <w:sz w:val="24"/>
      <w:szCs w:val="24"/>
    </w:rPr>
  </w:style>
  <w:style w:type="paragraph" w:customStyle="1" w:styleId="p30">
    <w:name w:val="p30"/>
    <w:uiPriority w:val="99"/>
    <w:rsid w:val="008E26A2"/>
    <w:pPr>
      <w:widowControl w:val="0"/>
      <w:tabs>
        <w:tab w:val="left" w:pos="0"/>
        <w:tab w:val="left" w:pos="204"/>
      </w:tabs>
      <w:autoSpaceDE w:val="0"/>
      <w:autoSpaceDN w:val="0"/>
      <w:adjustRightInd w:val="0"/>
      <w:spacing w:after="0" w:line="240" w:lineRule="auto"/>
    </w:pPr>
    <w:rPr>
      <w:rFonts w:ascii="Courier" w:hAnsi="Courier" w:cs="Courier"/>
      <w:sz w:val="24"/>
      <w:szCs w:val="24"/>
    </w:rPr>
  </w:style>
  <w:style w:type="paragraph" w:customStyle="1" w:styleId="t31">
    <w:name w:val="t31"/>
    <w:uiPriority w:val="99"/>
    <w:rsid w:val="008E26A2"/>
    <w:pPr>
      <w:widowControl w:val="0"/>
      <w:autoSpaceDE w:val="0"/>
      <w:autoSpaceDN w:val="0"/>
      <w:adjustRightInd w:val="0"/>
      <w:spacing w:after="0" w:line="240" w:lineRule="auto"/>
    </w:pPr>
    <w:rPr>
      <w:rFonts w:ascii="Courier" w:hAnsi="Courier" w:cs="Courier"/>
      <w:sz w:val="24"/>
      <w:szCs w:val="24"/>
    </w:rPr>
  </w:style>
  <w:style w:type="paragraph" w:customStyle="1" w:styleId="t32">
    <w:name w:val="t32"/>
    <w:uiPriority w:val="99"/>
    <w:rsid w:val="008E26A2"/>
    <w:pPr>
      <w:widowControl w:val="0"/>
      <w:autoSpaceDE w:val="0"/>
      <w:autoSpaceDN w:val="0"/>
      <w:adjustRightInd w:val="0"/>
      <w:spacing w:after="0" w:line="240" w:lineRule="auto"/>
    </w:pPr>
    <w:rPr>
      <w:rFonts w:ascii="Courier" w:hAnsi="Courier" w:cs="Courier"/>
      <w:sz w:val="24"/>
      <w:szCs w:val="24"/>
    </w:rPr>
  </w:style>
  <w:style w:type="paragraph" w:customStyle="1" w:styleId="p33">
    <w:name w:val="p33"/>
    <w:uiPriority w:val="99"/>
    <w:rsid w:val="008E26A2"/>
    <w:pPr>
      <w:widowControl w:val="0"/>
      <w:tabs>
        <w:tab w:val="left" w:pos="0"/>
        <w:tab w:val="left" w:pos="724"/>
        <w:tab w:val="left" w:pos="906"/>
      </w:tabs>
      <w:autoSpaceDE w:val="0"/>
      <w:autoSpaceDN w:val="0"/>
      <w:adjustRightInd w:val="0"/>
      <w:spacing w:after="0" w:line="240" w:lineRule="auto"/>
      <w:ind w:left="906" w:hanging="181"/>
    </w:pPr>
    <w:rPr>
      <w:rFonts w:ascii="Courier" w:hAnsi="Courier" w:cs="Courier"/>
      <w:sz w:val="24"/>
      <w:szCs w:val="24"/>
    </w:rPr>
  </w:style>
  <w:style w:type="paragraph" w:customStyle="1" w:styleId="t34">
    <w:name w:val="t34"/>
    <w:uiPriority w:val="99"/>
    <w:rsid w:val="008E26A2"/>
    <w:pPr>
      <w:widowControl w:val="0"/>
      <w:autoSpaceDE w:val="0"/>
      <w:autoSpaceDN w:val="0"/>
      <w:adjustRightInd w:val="0"/>
      <w:spacing w:after="0" w:line="240" w:lineRule="auto"/>
    </w:pPr>
    <w:rPr>
      <w:rFonts w:ascii="Courier" w:hAnsi="Courier" w:cs="Courier"/>
      <w:sz w:val="24"/>
      <w:szCs w:val="24"/>
    </w:rPr>
  </w:style>
  <w:style w:type="paragraph" w:customStyle="1" w:styleId="t35">
    <w:name w:val="t35"/>
    <w:uiPriority w:val="99"/>
    <w:rsid w:val="008E26A2"/>
    <w:pPr>
      <w:widowControl w:val="0"/>
      <w:autoSpaceDE w:val="0"/>
      <w:autoSpaceDN w:val="0"/>
      <w:adjustRightInd w:val="0"/>
      <w:spacing w:after="0" w:line="240" w:lineRule="auto"/>
    </w:pPr>
    <w:rPr>
      <w:rFonts w:ascii="Courier" w:hAnsi="Courier" w:cs="Courier"/>
      <w:sz w:val="24"/>
      <w:szCs w:val="24"/>
    </w:rPr>
  </w:style>
  <w:style w:type="paragraph" w:customStyle="1" w:styleId="p36">
    <w:name w:val="p36"/>
    <w:uiPriority w:val="99"/>
    <w:rsid w:val="008E26A2"/>
    <w:pPr>
      <w:widowControl w:val="0"/>
      <w:tabs>
        <w:tab w:val="left" w:pos="0"/>
        <w:tab w:val="left" w:pos="480"/>
        <w:tab w:val="left" w:pos="894"/>
      </w:tabs>
      <w:autoSpaceDE w:val="0"/>
      <w:autoSpaceDN w:val="0"/>
      <w:adjustRightInd w:val="0"/>
      <w:spacing w:after="0" w:line="240" w:lineRule="auto"/>
      <w:ind w:left="894" w:hanging="414"/>
    </w:pPr>
    <w:rPr>
      <w:rFonts w:ascii="Courier" w:hAnsi="Courier" w:cs="Courier"/>
      <w:sz w:val="24"/>
      <w:szCs w:val="24"/>
    </w:rPr>
  </w:style>
  <w:style w:type="paragraph" w:customStyle="1" w:styleId="p37">
    <w:name w:val="p37"/>
    <w:uiPriority w:val="99"/>
    <w:rsid w:val="008E26A2"/>
    <w:pPr>
      <w:widowControl w:val="0"/>
      <w:tabs>
        <w:tab w:val="left" w:pos="0"/>
        <w:tab w:val="left" w:pos="475"/>
      </w:tabs>
      <w:autoSpaceDE w:val="0"/>
      <w:autoSpaceDN w:val="0"/>
      <w:adjustRightInd w:val="0"/>
      <w:spacing w:after="0" w:line="240" w:lineRule="auto"/>
      <w:ind w:left="475" w:hanging="475"/>
    </w:pPr>
    <w:rPr>
      <w:rFonts w:ascii="Courier" w:hAnsi="Courier" w:cs="Courier"/>
      <w:sz w:val="24"/>
      <w:szCs w:val="24"/>
    </w:rPr>
  </w:style>
  <w:style w:type="paragraph" w:customStyle="1" w:styleId="t38">
    <w:name w:val="t38"/>
    <w:uiPriority w:val="99"/>
    <w:rsid w:val="008E26A2"/>
    <w:pPr>
      <w:widowControl w:val="0"/>
      <w:autoSpaceDE w:val="0"/>
      <w:autoSpaceDN w:val="0"/>
      <w:adjustRightInd w:val="0"/>
      <w:spacing w:after="0" w:line="240" w:lineRule="auto"/>
    </w:pPr>
    <w:rPr>
      <w:rFonts w:ascii="Courier" w:hAnsi="Courier" w:cs="Courier"/>
      <w:sz w:val="24"/>
      <w:szCs w:val="24"/>
    </w:rPr>
  </w:style>
  <w:style w:type="paragraph" w:customStyle="1" w:styleId="p39">
    <w:name w:val="p39"/>
    <w:uiPriority w:val="99"/>
    <w:rsid w:val="008E26A2"/>
    <w:pPr>
      <w:widowControl w:val="0"/>
      <w:tabs>
        <w:tab w:val="left" w:pos="0"/>
        <w:tab w:val="left" w:pos="242"/>
      </w:tabs>
      <w:autoSpaceDE w:val="0"/>
      <w:autoSpaceDN w:val="0"/>
      <w:adjustRightInd w:val="0"/>
      <w:spacing w:after="0" w:line="240" w:lineRule="auto"/>
      <w:ind w:left="242" w:hanging="242"/>
    </w:pPr>
    <w:rPr>
      <w:rFonts w:ascii="Courier" w:hAnsi="Courier" w:cs="Courier"/>
      <w:sz w:val="24"/>
      <w:szCs w:val="24"/>
    </w:rPr>
  </w:style>
  <w:style w:type="paragraph" w:customStyle="1" w:styleId="t40">
    <w:name w:val="t40"/>
    <w:uiPriority w:val="99"/>
    <w:rsid w:val="008E26A2"/>
    <w:pPr>
      <w:widowControl w:val="0"/>
      <w:autoSpaceDE w:val="0"/>
      <w:autoSpaceDN w:val="0"/>
      <w:adjustRightInd w:val="0"/>
      <w:spacing w:after="0" w:line="240" w:lineRule="auto"/>
    </w:pPr>
    <w:rPr>
      <w:rFonts w:ascii="Courier" w:hAnsi="Courier" w:cs="Courier"/>
      <w:sz w:val="24"/>
      <w:szCs w:val="24"/>
    </w:rPr>
  </w:style>
  <w:style w:type="paragraph" w:customStyle="1" w:styleId="p41">
    <w:name w:val="p41"/>
    <w:uiPriority w:val="99"/>
    <w:rsid w:val="008E26A2"/>
    <w:pPr>
      <w:widowControl w:val="0"/>
      <w:tabs>
        <w:tab w:val="left" w:pos="0"/>
        <w:tab w:val="left" w:pos="1014"/>
      </w:tabs>
      <w:autoSpaceDE w:val="0"/>
      <w:autoSpaceDN w:val="0"/>
      <w:adjustRightInd w:val="0"/>
      <w:spacing w:after="0" w:line="240" w:lineRule="auto"/>
      <w:ind w:left="1014"/>
    </w:pPr>
    <w:rPr>
      <w:rFonts w:ascii="Courier" w:hAnsi="Courier" w:cs="Courier"/>
      <w:sz w:val="24"/>
      <w:szCs w:val="24"/>
    </w:rPr>
  </w:style>
  <w:style w:type="paragraph" w:customStyle="1" w:styleId="p42">
    <w:name w:val="p42"/>
    <w:uiPriority w:val="99"/>
    <w:rsid w:val="008E26A2"/>
    <w:pPr>
      <w:widowControl w:val="0"/>
      <w:tabs>
        <w:tab w:val="left" w:pos="0"/>
        <w:tab w:val="left" w:pos="204"/>
      </w:tabs>
      <w:autoSpaceDE w:val="0"/>
      <w:autoSpaceDN w:val="0"/>
      <w:adjustRightInd w:val="0"/>
      <w:spacing w:after="0" w:line="240" w:lineRule="auto"/>
    </w:pPr>
    <w:rPr>
      <w:rFonts w:ascii="Courier" w:hAnsi="Courier" w:cs="Courier"/>
      <w:sz w:val="24"/>
      <w:szCs w:val="24"/>
    </w:rPr>
  </w:style>
  <w:style w:type="paragraph" w:customStyle="1" w:styleId="p43">
    <w:name w:val="p43"/>
    <w:uiPriority w:val="99"/>
    <w:rsid w:val="008E26A2"/>
    <w:pPr>
      <w:widowControl w:val="0"/>
      <w:tabs>
        <w:tab w:val="left" w:pos="0"/>
        <w:tab w:val="left" w:pos="480"/>
        <w:tab w:val="left" w:pos="1014"/>
      </w:tabs>
      <w:autoSpaceDE w:val="0"/>
      <w:autoSpaceDN w:val="0"/>
      <w:adjustRightInd w:val="0"/>
      <w:spacing w:after="0" w:line="240" w:lineRule="auto"/>
      <w:ind w:left="1014" w:hanging="532"/>
    </w:pPr>
    <w:rPr>
      <w:rFonts w:ascii="Courier" w:hAnsi="Courier" w:cs="Courier"/>
      <w:sz w:val="24"/>
      <w:szCs w:val="24"/>
    </w:rPr>
  </w:style>
  <w:style w:type="paragraph" w:customStyle="1" w:styleId="t44">
    <w:name w:val="t44"/>
    <w:uiPriority w:val="99"/>
    <w:rsid w:val="008E26A2"/>
    <w:pPr>
      <w:widowControl w:val="0"/>
      <w:autoSpaceDE w:val="0"/>
      <w:autoSpaceDN w:val="0"/>
      <w:adjustRightInd w:val="0"/>
      <w:spacing w:after="0" w:line="240" w:lineRule="auto"/>
    </w:pPr>
    <w:rPr>
      <w:rFonts w:ascii="Courier" w:hAnsi="Courier" w:cs="Courier"/>
      <w:sz w:val="24"/>
      <w:szCs w:val="24"/>
    </w:rPr>
  </w:style>
  <w:style w:type="paragraph" w:customStyle="1" w:styleId="p45">
    <w:name w:val="p45"/>
    <w:uiPriority w:val="99"/>
    <w:rsid w:val="008E26A2"/>
    <w:pPr>
      <w:widowControl w:val="0"/>
      <w:tabs>
        <w:tab w:val="left" w:pos="0"/>
        <w:tab w:val="left" w:pos="480"/>
        <w:tab w:val="left" w:pos="1336"/>
      </w:tabs>
      <w:autoSpaceDE w:val="0"/>
      <w:autoSpaceDN w:val="0"/>
      <w:adjustRightInd w:val="0"/>
      <w:spacing w:after="0" w:line="240" w:lineRule="auto"/>
      <w:ind w:left="1336" w:hanging="855"/>
    </w:pPr>
    <w:rPr>
      <w:rFonts w:ascii="Courier" w:hAnsi="Courier" w:cs="Courier"/>
      <w:sz w:val="24"/>
      <w:szCs w:val="24"/>
    </w:rPr>
  </w:style>
  <w:style w:type="paragraph" w:customStyle="1" w:styleId="p46">
    <w:name w:val="p46"/>
    <w:uiPriority w:val="99"/>
    <w:rsid w:val="008E26A2"/>
    <w:pPr>
      <w:widowControl w:val="0"/>
      <w:tabs>
        <w:tab w:val="left" w:pos="0"/>
        <w:tab w:val="left" w:pos="1359"/>
        <w:tab w:val="left" w:pos="1756"/>
      </w:tabs>
      <w:autoSpaceDE w:val="0"/>
      <w:autoSpaceDN w:val="0"/>
      <w:adjustRightInd w:val="0"/>
      <w:spacing w:after="0" w:line="240" w:lineRule="auto"/>
      <w:ind w:left="1756" w:hanging="396"/>
    </w:pPr>
    <w:rPr>
      <w:rFonts w:ascii="Courier" w:hAnsi="Courier" w:cs="Courier"/>
      <w:sz w:val="24"/>
      <w:szCs w:val="24"/>
    </w:rPr>
  </w:style>
  <w:style w:type="paragraph" w:customStyle="1" w:styleId="p47">
    <w:name w:val="p47"/>
    <w:uiPriority w:val="99"/>
    <w:rsid w:val="008E26A2"/>
    <w:pPr>
      <w:widowControl w:val="0"/>
      <w:tabs>
        <w:tab w:val="left" w:pos="0"/>
        <w:tab w:val="left" w:pos="894"/>
        <w:tab w:val="left" w:pos="1038"/>
        <w:tab w:val="left" w:pos="1291"/>
      </w:tabs>
      <w:autoSpaceDE w:val="0"/>
      <w:autoSpaceDN w:val="0"/>
      <w:adjustRightInd w:val="0"/>
      <w:spacing w:after="0" w:line="240" w:lineRule="auto"/>
      <w:ind w:left="1336" w:hanging="441"/>
    </w:pPr>
    <w:rPr>
      <w:rFonts w:ascii="Courier" w:hAnsi="Courier" w:cs="Courier"/>
      <w:sz w:val="24"/>
      <w:szCs w:val="24"/>
    </w:rPr>
  </w:style>
  <w:style w:type="paragraph" w:customStyle="1" w:styleId="p48">
    <w:name w:val="p48"/>
    <w:uiPriority w:val="99"/>
    <w:rsid w:val="008E26A2"/>
    <w:pPr>
      <w:widowControl w:val="0"/>
      <w:tabs>
        <w:tab w:val="left" w:pos="0"/>
        <w:tab w:val="left" w:pos="1336"/>
        <w:tab w:val="left" w:pos="1480"/>
        <w:tab w:val="left" w:pos="1756"/>
      </w:tabs>
      <w:autoSpaceDE w:val="0"/>
      <w:autoSpaceDN w:val="0"/>
      <w:adjustRightInd w:val="0"/>
      <w:spacing w:after="0" w:line="240" w:lineRule="auto"/>
      <w:ind w:left="1756" w:hanging="420"/>
    </w:pPr>
    <w:rPr>
      <w:rFonts w:ascii="Courier" w:hAnsi="Courier" w:cs="Courier"/>
      <w:sz w:val="24"/>
      <w:szCs w:val="24"/>
    </w:rPr>
  </w:style>
  <w:style w:type="paragraph" w:customStyle="1" w:styleId="t49">
    <w:name w:val="t49"/>
    <w:uiPriority w:val="99"/>
    <w:rsid w:val="008E26A2"/>
    <w:pPr>
      <w:widowControl w:val="0"/>
      <w:autoSpaceDE w:val="0"/>
      <w:autoSpaceDN w:val="0"/>
      <w:adjustRightInd w:val="0"/>
      <w:spacing w:after="0" w:line="240" w:lineRule="auto"/>
    </w:pPr>
    <w:rPr>
      <w:rFonts w:ascii="Courier" w:hAnsi="Courier" w:cs="Courier"/>
      <w:sz w:val="24"/>
      <w:szCs w:val="24"/>
    </w:rPr>
  </w:style>
  <w:style w:type="paragraph" w:customStyle="1" w:styleId="t50">
    <w:name w:val="t50"/>
    <w:uiPriority w:val="99"/>
    <w:rsid w:val="008E26A2"/>
    <w:pPr>
      <w:widowControl w:val="0"/>
      <w:autoSpaceDE w:val="0"/>
      <w:autoSpaceDN w:val="0"/>
      <w:adjustRightInd w:val="0"/>
      <w:spacing w:after="0" w:line="240" w:lineRule="auto"/>
    </w:pPr>
    <w:rPr>
      <w:rFonts w:ascii="Courier" w:hAnsi="Courier" w:cs="Courier"/>
      <w:sz w:val="24"/>
      <w:szCs w:val="24"/>
    </w:rPr>
  </w:style>
  <w:style w:type="paragraph" w:customStyle="1" w:styleId="p51">
    <w:name w:val="p51"/>
    <w:uiPriority w:val="99"/>
    <w:rsid w:val="008E26A2"/>
    <w:pPr>
      <w:widowControl w:val="0"/>
      <w:tabs>
        <w:tab w:val="left" w:pos="0"/>
        <w:tab w:val="left" w:pos="2198"/>
      </w:tabs>
      <w:autoSpaceDE w:val="0"/>
      <w:autoSpaceDN w:val="0"/>
      <w:adjustRightInd w:val="0"/>
      <w:spacing w:after="0" w:line="240" w:lineRule="auto"/>
      <w:ind w:left="2198"/>
    </w:pPr>
    <w:rPr>
      <w:rFonts w:ascii="Courier" w:hAnsi="Courier" w:cs="Courier"/>
      <w:sz w:val="24"/>
      <w:szCs w:val="24"/>
    </w:rPr>
  </w:style>
  <w:style w:type="paragraph" w:customStyle="1" w:styleId="p52">
    <w:name w:val="p52"/>
    <w:uiPriority w:val="99"/>
    <w:rsid w:val="008E26A2"/>
    <w:pPr>
      <w:widowControl w:val="0"/>
      <w:tabs>
        <w:tab w:val="left" w:pos="0"/>
        <w:tab w:val="left" w:pos="204"/>
      </w:tabs>
      <w:autoSpaceDE w:val="0"/>
      <w:autoSpaceDN w:val="0"/>
      <w:adjustRightInd w:val="0"/>
      <w:spacing w:after="0" w:line="240" w:lineRule="auto"/>
    </w:pPr>
    <w:rPr>
      <w:rFonts w:ascii="Courier" w:hAnsi="Courier" w:cs="Courier"/>
      <w:sz w:val="24"/>
      <w:szCs w:val="24"/>
    </w:rPr>
  </w:style>
  <w:style w:type="paragraph" w:customStyle="1" w:styleId="p53">
    <w:name w:val="p53"/>
    <w:uiPriority w:val="99"/>
    <w:rsid w:val="008E26A2"/>
    <w:pPr>
      <w:widowControl w:val="0"/>
      <w:tabs>
        <w:tab w:val="left" w:pos="0"/>
        <w:tab w:val="left" w:pos="204"/>
      </w:tabs>
      <w:autoSpaceDE w:val="0"/>
      <w:autoSpaceDN w:val="0"/>
      <w:adjustRightInd w:val="0"/>
      <w:spacing w:after="0" w:line="240" w:lineRule="auto"/>
    </w:pPr>
    <w:rPr>
      <w:rFonts w:ascii="Courier" w:hAnsi="Courier" w:cs="Courier"/>
      <w:sz w:val="24"/>
      <w:szCs w:val="24"/>
    </w:rPr>
  </w:style>
  <w:style w:type="paragraph" w:customStyle="1" w:styleId="p54">
    <w:name w:val="p54"/>
    <w:uiPriority w:val="99"/>
    <w:rsid w:val="008E26A2"/>
    <w:pPr>
      <w:widowControl w:val="0"/>
      <w:tabs>
        <w:tab w:val="left" w:pos="0"/>
        <w:tab w:val="left" w:pos="1014"/>
        <w:tab w:val="left" w:pos="1158"/>
        <w:tab w:val="left" w:pos="1688"/>
      </w:tabs>
      <w:autoSpaceDE w:val="0"/>
      <w:autoSpaceDN w:val="0"/>
      <w:adjustRightInd w:val="0"/>
      <w:spacing w:after="0" w:line="240" w:lineRule="auto"/>
      <w:ind w:left="1756" w:hanging="742"/>
    </w:pPr>
    <w:rPr>
      <w:rFonts w:ascii="Courier" w:hAnsi="Courier" w:cs="Courier"/>
      <w:sz w:val="24"/>
      <w:szCs w:val="24"/>
    </w:rPr>
  </w:style>
  <w:style w:type="paragraph" w:customStyle="1" w:styleId="p55">
    <w:name w:val="p55"/>
    <w:uiPriority w:val="99"/>
    <w:rsid w:val="008E26A2"/>
    <w:pPr>
      <w:widowControl w:val="0"/>
      <w:tabs>
        <w:tab w:val="left" w:pos="0"/>
        <w:tab w:val="left" w:pos="1688"/>
        <w:tab w:val="left" w:pos="2164"/>
      </w:tabs>
      <w:autoSpaceDE w:val="0"/>
      <w:autoSpaceDN w:val="0"/>
      <w:adjustRightInd w:val="0"/>
      <w:spacing w:after="0" w:line="240" w:lineRule="auto"/>
      <w:ind w:left="2164" w:hanging="475"/>
    </w:pPr>
    <w:rPr>
      <w:rFonts w:ascii="Courier" w:hAnsi="Courier" w:cs="Courier"/>
      <w:sz w:val="24"/>
      <w:szCs w:val="24"/>
    </w:rPr>
  </w:style>
  <w:style w:type="paragraph" w:customStyle="1" w:styleId="p56">
    <w:name w:val="p56"/>
    <w:uiPriority w:val="99"/>
    <w:rsid w:val="008E26A2"/>
    <w:pPr>
      <w:widowControl w:val="0"/>
      <w:tabs>
        <w:tab w:val="left" w:pos="0"/>
        <w:tab w:val="left" w:pos="2198"/>
        <w:tab w:val="left" w:pos="2635"/>
      </w:tabs>
      <w:autoSpaceDE w:val="0"/>
      <w:autoSpaceDN w:val="0"/>
      <w:adjustRightInd w:val="0"/>
      <w:spacing w:after="0" w:line="240" w:lineRule="auto"/>
      <w:ind w:left="2635" w:hanging="436"/>
    </w:pPr>
    <w:rPr>
      <w:rFonts w:ascii="Courier" w:hAnsi="Courier" w:cs="Courier"/>
      <w:sz w:val="24"/>
      <w:szCs w:val="24"/>
    </w:rPr>
  </w:style>
  <w:style w:type="paragraph" w:customStyle="1" w:styleId="p57">
    <w:name w:val="p57"/>
    <w:uiPriority w:val="99"/>
    <w:rsid w:val="008E26A2"/>
    <w:pPr>
      <w:widowControl w:val="0"/>
      <w:tabs>
        <w:tab w:val="left" w:pos="0"/>
        <w:tab w:val="left" w:pos="2635"/>
      </w:tabs>
      <w:autoSpaceDE w:val="0"/>
      <w:autoSpaceDN w:val="0"/>
      <w:adjustRightInd w:val="0"/>
      <w:spacing w:after="0" w:line="240" w:lineRule="auto"/>
      <w:ind w:left="2635"/>
    </w:pPr>
    <w:rPr>
      <w:rFonts w:ascii="Courier" w:hAnsi="Courier" w:cs="Courier"/>
      <w:sz w:val="24"/>
      <w:szCs w:val="24"/>
    </w:rPr>
  </w:style>
  <w:style w:type="paragraph" w:customStyle="1" w:styleId="p58">
    <w:name w:val="p58"/>
    <w:uiPriority w:val="99"/>
    <w:rsid w:val="008E26A2"/>
    <w:pPr>
      <w:widowControl w:val="0"/>
      <w:tabs>
        <w:tab w:val="left" w:pos="0"/>
        <w:tab w:val="left" w:pos="2635"/>
        <w:tab w:val="left" w:pos="3084"/>
      </w:tabs>
      <w:autoSpaceDE w:val="0"/>
      <w:autoSpaceDN w:val="0"/>
      <w:adjustRightInd w:val="0"/>
      <w:spacing w:after="0" w:line="240" w:lineRule="auto"/>
      <w:ind w:left="3084" w:hanging="447"/>
    </w:pPr>
    <w:rPr>
      <w:rFonts w:ascii="Courier" w:hAnsi="Courier" w:cs="Courier"/>
      <w:sz w:val="24"/>
      <w:szCs w:val="24"/>
    </w:rPr>
  </w:style>
  <w:style w:type="paragraph" w:customStyle="1" w:styleId="p59">
    <w:name w:val="p59"/>
    <w:uiPriority w:val="99"/>
    <w:rsid w:val="008E26A2"/>
    <w:pPr>
      <w:widowControl w:val="0"/>
      <w:tabs>
        <w:tab w:val="left" w:pos="0"/>
        <w:tab w:val="left" w:pos="242"/>
        <w:tab w:val="left" w:pos="894"/>
      </w:tabs>
      <w:autoSpaceDE w:val="0"/>
      <w:autoSpaceDN w:val="0"/>
      <w:adjustRightInd w:val="0"/>
      <w:spacing w:after="0" w:line="240" w:lineRule="auto"/>
      <w:ind w:left="894" w:hanging="651"/>
    </w:pPr>
    <w:rPr>
      <w:rFonts w:ascii="Courier" w:hAnsi="Courier" w:cs="Courier"/>
      <w:sz w:val="24"/>
      <w:szCs w:val="24"/>
    </w:rPr>
  </w:style>
  <w:style w:type="paragraph" w:customStyle="1" w:styleId="p60">
    <w:name w:val="p60"/>
    <w:uiPriority w:val="99"/>
    <w:rsid w:val="008E26A2"/>
    <w:pPr>
      <w:widowControl w:val="0"/>
      <w:tabs>
        <w:tab w:val="left" w:pos="0"/>
        <w:tab w:val="left" w:pos="1359"/>
        <w:tab w:val="left" w:pos="1762"/>
      </w:tabs>
      <w:autoSpaceDE w:val="0"/>
      <w:autoSpaceDN w:val="0"/>
      <w:adjustRightInd w:val="0"/>
      <w:spacing w:after="0" w:line="240" w:lineRule="auto"/>
      <w:ind w:left="1762" w:hanging="402"/>
    </w:pPr>
    <w:rPr>
      <w:rFonts w:ascii="Courier" w:hAnsi="Courier" w:cs="Courier"/>
      <w:sz w:val="24"/>
      <w:szCs w:val="24"/>
    </w:rPr>
  </w:style>
  <w:style w:type="paragraph" w:customStyle="1" w:styleId="p61">
    <w:name w:val="p61"/>
    <w:uiPriority w:val="99"/>
    <w:rsid w:val="008E26A2"/>
    <w:pPr>
      <w:widowControl w:val="0"/>
      <w:tabs>
        <w:tab w:val="left" w:pos="0"/>
        <w:tab w:val="left" w:pos="1688"/>
      </w:tabs>
      <w:autoSpaceDE w:val="0"/>
      <w:autoSpaceDN w:val="0"/>
      <w:adjustRightInd w:val="0"/>
      <w:spacing w:after="0" w:line="240" w:lineRule="auto"/>
      <w:ind w:left="1688"/>
    </w:pPr>
    <w:rPr>
      <w:rFonts w:ascii="Courier" w:hAnsi="Courier" w:cs="Courier"/>
      <w:sz w:val="24"/>
      <w:szCs w:val="24"/>
    </w:rPr>
  </w:style>
  <w:style w:type="paragraph" w:customStyle="1" w:styleId="p62">
    <w:name w:val="p62"/>
    <w:uiPriority w:val="99"/>
    <w:rsid w:val="008E26A2"/>
    <w:pPr>
      <w:widowControl w:val="0"/>
      <w:tabs>
        <w:tab w:val="left" w:pos="0"/>
        <w:tab w:val="left" w:pos="2635"/>
      </w:tabs>
      <w:autoSpaceDE w:val="0"/>
      <w:autoSpaceDN w:val="0"/>
      <w:adjustRightInd w:val="0"/>
      <w:spacing w:after="0" w:line="240" w:lineRule="auto"/>
    </w:pPr>
    <w:rPr>
      <w:rFonts w:ascii="Courier" w:hAnsi="Courier" w:cs="Courier"/>
      <w:sz w:val="24"/>
      <w:szCs w:val="24"/>
    </w:rPr>
  </w:style>
  <w:style w:type="paragraph" w:customStyle="1" w:styleId="p63">
    <w:name w:val="p63"/>
    <w:uiPriority w:val="99"/>
    <w:rsid w:val="008E26A2"/>
    <w:pPr>
      <w:widowControl w:val="0"/>
      <w:tabs>
        <w:tab w:val="left" w:pos="0"/>
        <w:tab w:val="left" w:pos="1359"/>
      </w:tabs>
      <w:autoSpaceDE w:val="0"/>
      <w:autoSpaceDN w:val="0"/>
      <w:adjustRightInd w:val="0"/>
      <w:spacing w:after="0" w:line="240" w:lineRule="auto"/>
      <w:ind w:left="1359" w:hanging="1359"/>
    </w:pPr>
    <w:rPr>
      <w:rFonts w:ascii="Courier" w:hAnsi="Courier" w:cs="Courier"/>
      <w:sz w:val="24"/>
      <w:szCs w:val="24"/>
    </w:rPr>
  </w:style>
  <w:style w:type="paragraph" w:customStyle="1" w:styleId="p64">
    <w:name w:val="p64"/>
    <w:uiPriority w:val="99"/>
    <w:rsid w:val="008E26A2"/>
    <w:pPr>
      <w:widowControl w:val="0"/>
      <w:tabs>
        <w:tab w:val="left" w:pos="0"/>
        <w:tab w:val="left" w:pos="1762"/>
      </w:tabs>
      <w:autoSpaceDE w:val="0"/>
      <w:autoSpaceDN w:val="0"/>
      <w:adjustRightInd w:val="0"/>
      <w:spacing w:after="0" w:line="240" w:lineRule="auto"/>
      <w:ind w:left="1762"/>
    </w:pPr>
    <w:rPr>
      <w:rFonts w:ascii="Courier" w:hAnsi="Courier" w:cs="Courier"/>
      <w:sz w:val="24"/>
      <w:szCs w:val="24"/>
    </w:rPr>
  </w:style>
  <w:style w:type="paragraph" w:customStyle="1" w:styleId="p65">
    <w:name w:val="p65"/>
    <w:uiPriority w:val="99"/>
    <w:rsid w:val="008E26A2"/>
    <w:pPr>
      <w:widowControl w:val="0"/>
      <w:tabs>
        <w:tab w:val="left" w:pos="0"/>
        <w:tab w:val="left" w:pos="1314"/>
      </w:tabs>
      <w:autoSpaceDE w:val="0"/>
      <w:autoSpaceDN w:val="0"/>
      <w:adjustRightInd w:val="0"/>
      <w:spacing w:after="0" w:line="240" w:lineRule="auto"/>
      <w:ind w:left="1314"/>
    </w:pPr>
    <w:rPr>
      <w:rFonts w:ascii="Courier" w:hAnsi="Courier" w:cs="Courier"/>
      <w:sz w:val="24"/>
      <w:szCs w:val="24"/>
    </w:rPr>
  </w:style>
  <w:style w:type="paragraph" w:customStyle="1" w:styleId="p66">
    <w:name w:val="p66"/>
    <w:uiPriority w:val="99"/>
    <w:rsid w:val="008E26A2"/>
    <w:pPr>
      <w:widowControl w:val="0"/>
      <w:tabs>
        <w:tab w:val="left" w:pos="0"/>
        <w:tab w:val="left" w:pos="3084"/>
      </w:tabs>
      <w:autoSpaceDE w:val="0"/>
      <w:autoSpaceDN w:val="0"/>
      <w:adjustRightInd w:val="0"/>
      <w:spacing w:after="0" w:line="240" w:lineRule="auto"/>
      <w:ind w:left="3084"/>
    </w:pPr>
    <w:rPr>
      <w:rFonts w:ascii="Courier" w:hAnsi="Courier" w:cs="Courier"/>
      <w:sz w:val="24"/>
      <w:szCs w:val="24"/>
    </w:rPr>
  </w:style>
  <w:style w:type="paragraph" w:customStyle="1" w:styleId="p67">
    <w:name w:val="p67"/>
    <w:uiPriority w:val="99"/>
    <w:rsid w:val="008E26A2"/>
    <w:pPr>
      <w:widowControl w:val="0"/>
      <w:tabs>
        <w:tab w:val="left" w:pos="0"/>
        <w:tab w:val="left" w:pos="894"/>
        <w:tab w:val="left" w:pos="1920"/>
      </w:tabs>
      <w:autoSpaceDE w:val="0"/>
      <w:autoSpaceDN w:val="0"/>
      <w:adjustRightInd w:val="0"/>
      <w:spacing w:after="0" w:line="240" w:lineRule="auto"/>
      <w:ind w:left="1920" w:hanging="1026"/>
    </w:pPr>
    <w:rPr>
      <w:rFonts w:ascii="Courier" w:hAnsi="Courier" w:cs="Courier"/>
      <w:sz w:val="24"/>
      <w:szCs w:val="24"/>
    </w:rPr>
  </w:style>
  <w:style w:type="paragraph" w:customStyle="1" w:styleId="p68">
    <w:name w:val="p68"/>
    <w:uiPriority w:val="99"/>
    <w:rsid w:val="008E26A2"/>
    <w:pPr>
      <w:widowControl w:val="0"/>
      <w:tabs>
        <w:tab w:val="left" w:pos="0"/>
        <w:tab w:val="left" w:pos="1014"/>
        <w:tab w:val="left" w:pos="2198"/>
      </w:tabs>
      <w:autoSpaceDE w:val="0"/>
      <w:autoSpaceDN w:val="0"/>
      <w:adjustRightInd w:val="0"/>
      <w:spacing w:after="0" w:line="240" w:lineRule="auto"/>
      <w:ind w:left="1014"/>
    </w:pPr>
    <w:rPr>
      <w:rFonts w:ascii="Courier" w:hAnsi="Courier" w:cs="Courier"/>
      <w:sz w:val="24"/>
      <w:szCs w:val="24"/>
    </w:rPr>
  </w:style>
  <w:style w:type="paragraph" w:customStyle="1" w:styleId="p69">
    <w:name w:val="p69"/>
    <w:uiPriority w:val="99"/>
    <w:rsid w:val="008E26A2"/>
    <w:pPr>
      <w:widowControl w:val="0"/>
      <w:tabs>
        <w:tab w:val="left" w:pos="0"/>
        <w:tab w:val="left" w:pos="1014"/>
        <w:tab w:val="left" w:pos="1688"/>
      </w:tabs>
      <w:autoSpaceDE w:val="0"/>
      <w:autoSpaceDN w:val="0"/>
      <w:adjustRightInd w:val="0"/>
      <w:spacing w:after="0" w:line="240" w:lineRule="auto"/>
      <w:ind w:left="1014"/>
    </w:pPr>
    <w:rPr>
      <w:rFonts w:ascii="Courier" w:hAnsi="Courier" w:cs="Courier"/>
      <w:sz w:val="24"/>
      <w:szCs w:val="24"/>
    </w:rPr>
  </w:style>
  <w:style w:type="paragraph" w:customStyle="1" w:styleId="p70">
    <w:name w:val="p70"/>
    <w:uiPriority w:val="99"/>
    <w:rsid w:val="008E26A2"/>
    <w:pPr>
      <w:widowControl w:val="0"/>
      <w:tabs>
        <w:tab w:val="left" w:pos="0"/>
        <w:tab w:val="left" w:pos="1336"/>
      </w:tabs>
      <w:autoSpaceDE w:val="0"/>
      <w:autoSpaceDN w:val="0"/>
      <w:adjustRightInd w:val="0"/>
      <w:spacing w:after="0" w:line="240" w:lineRule="auto"/>
      <w:ind w:left="1336"/>
    </w:pPr>
    <w:rPr>
      <w:rFonts w:ascii="Courier" w:hAnsi="Courier" w:cs="Courier"/>
      <w:sz w:val="24"/>
      <w:szCs w:val="24"/>
    </w:rPr>
  </w:style>
  <w:style w:type="paragraph" w:customStyle="1" w:styleId="p71">
    <w:name w:val="p71"/>
    <w:uiPriority w:val="99"/>
    <w:rsid w:val="008E26A2"/>
    <w:pPr>
      <w:widowControl w:val="0"/>
      <w:tabs>
        <w:tab w:val="left" w:pos="0"/>
        <w:tab w:val="left" w:pos="594"/>
      </w:tabs>
      <w:autoSpaceDE w:val="0"/>
      <w:autoSpaceDN w:val="0"/>
      <w:adjustRightInd w:val="0"/>
      <w:spacing w:after="0" w:line="240" w:lineRule="auto"/>
      <w:ind w:left="594" w:hanging="594"/>
    </w:pPr>
    <w:rPr>
      <w:rFonts w:ascii="Courier" w:hAnsi="Courier" w:cs="Courier"/>
      <w:sz w:val="24"/>
      <w:szCs w:val="24"/>
    </w:rPr>
  </w:style>
  <w:style w:type="paragraph" w:customStyle="1" w:styleId="p72">
    <w:name w:val="p72"/>
    <w:uiPriority w:val="99"/>
    <w:rsid w:val="008E26A2"/>
    <w:pPr>
      <w:widowControl w:val="0"/>
      <w:tabs>
        <w:tab w:val="left" w:pos="0"/>
        <w:tab w:val="left" w:pos="242"/>
        <w:tab w:val="left" w:pos="386"/>
        <w:tab w:val="left" w:pos="530"/>
      </w:tabs>
      <w:autoSpaceDE w:val="0"/>
      <w:autoSpaceDN w:val="0"/>
      <w:adjustRightInd w:val="0"/>
      <w:spacing w:after="0" w:line="240" w:lineRule="auto"/>
      <w:ind w:left="594" w:hanging="351"/>
    </w:pPr>
    <w:rPr>
      <w:rFonts w:ascii="Courier" w:hAnsi="Courier" w:cs="Courier"/>
      <w:sz w:val="24"/>
      <w:szCs w:val="24"/>
    </w:rPr>
  </w:style>
  <w:style w:type="paragraph" w:customStyle="1" w:styleId="p73">
    <w:name w:val="p73"/>
    <w:uiPriority w:val="99"/>
    <w:rsid w:val="008E26A2"/>
    <w:pPr>
      <w:widowControl w:val="0"/>
      <w:tabs>
        <w:tab w:val="left" w:pos="0"/>
        <w:tab w:val="left" w:pos="441"/>
        <w:tab w:val="left" w:pos="894"/>
      </w:tabs>
      <w:autoSpaceDE w:val="0"/>
      <w:autoSpaceDN w:val="0"/>
      <w:adjustRightInd w:val="0"/>
      <w:spacing w:after="0" w:line="240" w:lineRule="auto"/>
      <w:ind w:left="894" w:hanging="452"/>
    </w:pPr>
    <w:rPr>
      <w:rFonts w:ascii="Courier" w:hAnsi="Courier" w:cs="Courier"/>
      <w:sz w:val="24"/>
      <w:szCs w:val="24"/>
    </w:rPr>
  </w:style>
  <w:style w:type="paragraph" w:customStyle="1" w:styleId="p74">
    <w:name w:val="p74"/>
    <w:uiPriority w:val="99"/>
    <w:rsid w:val="008E26A2"/>
    <w:pPr>
      <w:widowControl w:val="0"/>
      <w:tabs>
        <w:tab w:val="left" w:pos="0"/>
        <w:tab w:val="left" w:pos="242"/>
        <w:tab w:val="left" w:pos="594"/>
      </w:tabs>
      <w:autoSpaceDE w:val="0"/>
      <w:autoSpaceDN w:val="0"/>
      <w:adjustRightInd w:val="0"/>
      <w:spacing w:after="0" w:line="240" w:lineRule="auto"/>
      <w:ind w:left="594" w:hanging="351"/>
    </w:pPr>
    <w:rPr>
      <w:rFonts w:ascii="Courier" w:hAnsi="Courier" w:cs="Courier"/>
      <w:sz w:val="24"/>
      <w:szCs w:val="24"/>
    </w:rPr>
  </w:style>
  <w:style w:type="paragraph" w:customStyle="1" w:styleId="t75">
    <w:name w:val="t75"/>
    <w:uiPriority w:val="99"/>
    <w:rsid w:val="008E26A2"/>
    <w:pPr>
      <w:widowControl w:val="0"/>
      <w:autoSpaceDE w:val="0"/>
      <w:autoSpaceDN w:val="0"/>
      <w:adjustRightInd w:val="0"/>
      <w:spacing w:after="0" w:line="240" w:lineRule="auto"/>
    </w:pPr>
    <w:rPr>
      <w:rFonts w:ascii="Courier" w:hAnsi="Courier" w:cs="Courier"/>
      <w:sz w:val="24"/>
      <w:szCs w:val="24"/>
    </w:rPr>
  </w:style>
  <w:style w:type="paragraph" w:customStyle="1" w:styleId="p77">
    <w:name w:val="p77"/>
    <w:uiPriority w:val="99"/>
    <w:rsid w:val="008E26A2"/>
    <w:pPr>
      <w:widowControl w:val="0"/>
      <w:tabs>
        <w:tab w:val="left" w:pos="0"/>
        <w:tab w:val="left" w:pos="1064"/>
      </w:tabs>
      <w:autoSpaceDE w:val="0"/>
      <w:autoSpaceDN w:val="0"/>
      <w:adjustRightInd w:val="0"/>
      <w:spacing w:after="0" w:line="240" w:lineRule="auto"/>
      <w:ind w:left="1064"/>
    </w:pPr>
    <w:rPr>
      <w:rFonts w:ascii="Courier" w:hAnsi="Courier" w:cs="Courier"/>
      <w:sz w:val="24"/>
      <w:szCs w:val="24"/>
    </w:rPr>
  </w:style>
  <w:style w:type="paragraph" w:customStyle="1" w:styleId="p78">
    <w:name w:val="p78"/>
    <w:uiPriority w:val="99"/>
    <w:rsid w:val="008E26A2"/>
    <w:pPr>
      <w:widowControl w:val="0"/>
      <w:tabs>
        <w:tab w:val="left" w:pos="0"/>
        <w:tab w:val="left" w:pos="441"/>
        <w:tab w:val="left" w:pos="894"/>
      </w:tabs>
      <w:autoSpaceDE w:val="0"/>
      <w:autoSpaceDN w:val="0"/>
      <w:adjustRightInd w:val="0"/>
      <w:spacing w:after="0" w:line="240" w:lineRule="auto"/>
      <w:ind w:left="894" w:hanging="452"/>
    </w:pPr>
    <w:rPr>
      <w:rFonts w:ascii="Courier" w:hAnsi="Courier" w:cs="Courier"/>
      <w:sz w:val="24"/>
      <w:szCs w:val="24"/>
    </w:rPr>
  </w:style>
  <w:style w:type="paragraph" w:customStyle="1" w:styleId="p79">
    <w:name w:val="p79"/>
    <w:uiPriority w:val="99"/>
    <w:rsid w:val="008E26A2"/>
    <w:pPr>
      <w:widowControl w:val="0"/>
      <w:tabs>
        <w:tab w:val="left" w:pos="0"/>
        <w:tab w:val="left" w:pos="458"/>
        <w:tab w:val="left" w:pos="894"/>
      </w:tabs>
      <w:autoSpaceDE w:val="0"/>
      <w:autoSpaceDN w:val="0"/>
      <w:adjustRightInd w:val="0"/>
      <w:spacing w:after="0" w:line="240" w:lineRule="auto"/>
      <w:ind w:left="894" w:hanging="435"/>
    </w:pPr>
    <w:rPr>
      <w:rFonts w:ascii="Courier" w:hAnsi="Courier" w:cs="Courier"/>
      <w:sz w:val="24"/>
      <w:szCs w:val="24"/>
    </w:rPr>
  </w:style>
  <w:style w:type="paragraph" w:customStyle="1" w:styleId="p80">
    <w:name w:val="p80"/>
    <w:uiPriority w:val="99"/>
    <w:rsid w:val="008E26A2"/>
    <w:pPr>
      <w:widowControl w:val="0"/>
      <w:tabs>
        <w:tab w:val="left" w:pos="0"/>
        <w:tab w:val="left" w:pos="894"/>
        <w:tab w:val="left" w:pos="1332"/>
      </w:tabs>
      <w:autoSpaceDE w:val="0"/>
      <w:autoSpaceDN w:val="0"/>
      <w:adjustRightInd w:val="0"/>
      <w:spacing w:after="0" w:line="240" w:lineRule="auto"/>
      <w:ind w:left="1332" w:hanging="436"/>
    </w:pPr>
    <w:rPr>
      <w:rFonts w:ascii="Courier" w:hAnsi="Courier" w:cs="Courier"/>
      <w:sz w:val="24"/>
      <w:szCs w:val="24"/>
    </w:rPr>
  </w:style>
  <w:style w:type="paragraph" w:customStyle="1" w:styleId="p81">
    <w:name w:val="p81"/>
    <w:uiPriority w:val="99"/>
    <w:rsid w:val="008E26A2"/>
    <w:pPr>
      <w:widowControl w:val="0"/>
      <w:tabs>
        <w:tab w:val="left" w:pos="0"/>
        <w:tab w:val="left" w:pos="1762"/>
        <w:tab w:val="left" w:pos="2215"/>
      </w:tabs>
      <w:autoSpaceDE w:val="0"/>
      <w:autoSpaceDN w:val="0"/>
      <w:adjustRightInd w:val="0"/>
      <w:spacing w:after="0" w:line="240" w:lineRule="auto"/>
      <w:ind w:left="2215" w:hanging="452"/>
    </w:pPr>
    <w:rPr>
      <w:rFonts w:ascii="Courier" w:hAnsi="Courier" w:cs="Courier"/>
      <w:sz w:val="24"/>
      <w:szCs w:val="24"/>
    </w:rPr>
  </w:style>
  <w:style w:type="paragraph" w:customStyle="1" w:styleId="p82">
    <w:name w:val="p82"/>
    <w:uiPriority w:val="99"/>
    <w:rsid w:val="008E26A2"/>
    <w:pPr>
      <w:widowControl w:val="0"/>
      <w:tabs>
        <w:tab w:val="left" w:pos="0"/>
        <w:tab w:val="left" w:pos="1336"/>
        <w:tab w:val="left" w:pos="1750"/>
      </w:tabs>
      <w:autoSpaceDE w:val="0"/>
      <w:autoSpaceDN w:val="0"/>
      <w:adjustRightInd w:val="0"/>
      <w:spacing w:after="0" w:line="240" w:lineRule="auto"/>
      <w:ind w:left="1750" w:hanging="414"/>
    </w:pPr>
    <w:rPr>
      <w:rFonts w:ascii="Courier" w:hAnsi="Courier" w:cs="Courier"/>
      <w:sz w:val="24"/>
      <w:szCs w:val="24"/>
    </w:rPr>
  </w:style>
  <w:style w:type="paragraph" w:customStyle="1" w:styleId="p83">
    <w:name w:val="p83"/>
    <w:uiPriority w:val="99"/>
    <w:rsid w:val="008E26A2"/>
    <w:pPr>
      <w:widowControl w:val="0"/>
      <w:tabs>
        <w:tab w:val="left" w:pos="0"/>
        <w:tab w:val="left" w:pos="1359"/>
        <w:tab w:val="left" w:pos="1503"/>
        <w:tab w:val="left" w:pos="1762"/>
      </w:tabs>
      <w:autoSpaceDE w:val="0"/>
      <w:autoSpaceDN w:val="0"/>
      <w:adjustRightInd w:val="0"/>
      <w:spacing w:after="0" w:line="240" w:lineRule="auto"/>
      <w:ind w:left="2164" w:hanging="804"/>
    </w:pPr>
    <w:rPr>
      <w:rFonts w:ascii="Courier" w:hAnsi="Courier" w:cs="Courier"/>
      <w:sz w:val="24"/>
      <w:szCs w:val="24"/>
    </w:rPr>
  </w:style>
  <w:style w:type="paragraph" w:customStyle="1" w:styleId="p84">
    <w:name w:val="p84"/>
    <w:uiPriority w:val="99"/>
    <w:rsid w:val="008E26A2"/>
    <w:pPr>
      <w:widowControl w:val="0"/>
      <w:tabs>
        <w:tab w:val="left" w:pos="0"/>
        <w:tab w:val="left" w:pos="894"/>
        <w:tab w:val="left" w:pos="1038"/>
        <w:tab w:val="left" w:pos="1332"/>
      </w:tabs>
      <w:autoSpaceDE w:val="0"/>
      <w:autoSpaceDN w:val="0"/>
      <w:adjustRightInd w:val="0"/>
      <w:spacing w:after="0" w:line="240" w:lineRule="auto"/>
      <w:ind w:left="1467" w:hanging="572"/>
    </w:pPr>
    <w:rPr>
      <w:rFonts w:ascii="Courier" w:hAnsi="Courier" w:cs="Courier"/>
      <w:sz w:val="24"/>
      <w:szCs w:val="24"/>
    </w:rPr>
  </w:style>
  <w:style w:type="paragraph" w:customStyle="1" w:styleId="p85">
    <w:name w:val="p85"/>
    <w:uiPriority w:val="99"/>
    <w:rsid w:val="008E26A2"/>
    <w:pPr>
      <w:widowControl w:val="0"/>
      <w:tabs>
        <w:tab w:val="left" w:pos="0"/>
        <w:tab w:val="left" w:pos="1467"/>
        <w:tab w:val="left" w:pos="1762"/>
      </w:tabs>
      <w:autoSpaceDE w:val="0"/>
      <w:autoSpaceDN w:val="0"/>
      <w:adjustRightInd w:val="0"/>
      <w:spacing w:after="0" w:line="240" w:lineRule="auto"/>
      <w:ind w:left="1762" w:hanging="294"/>
    </w:pPr>
    <w:rPr>
      <w:rFonts w:ascii="Courier" w:hAnsi="Courier" w:cs="Courier"/>
      <w:sz w:val="24"/>
      <w:szCs w:val="24"/>
    </w:rPr>
  </w:style>
  <w:style w:type="paragraph" w:customStyle="1" w:styleId="t86">
    <w:name w:val="t86"/>
    <w:uiPriority w:val="99"/>
    <w:rsid w:val="008E26A2"/>
    <w:pPr>
      <w:widowControl w:val="0"/>
      <w:autoSpaceDE w:val="0"/>
      <w:autoSpaceDN w:val="0"/>
      <w:adjustRightInd w:val="0"/>
      <w:spacing w:after="0" w:line="240" w:lineRule="auto"/>
    </w:pPr>
    <w:rPr>
      <w:rFonts w:ascii="Courier" w:hAnsi="Courier" w:cs="Courier"/>
      <w:sz w:val="24"/>
      <w:szCs w:val="24"/>
    </w:rPr>
  </w:style>
  <w:style w:type="paragraph" w:customStyle="1" w:styleId="p87">
    <w:name w:val="p87"/>
    <w:uiPriority w:val="99"/>
    <w:rsid w:val="008E26A2"/>
    <w:pPr>
      <w:widowControl w:val="0"/>
      <w:tabs>
        <w:tab w:val="left" w:pos="0"/>
        <w:tab w:val="left" w:pos="1014"/>
        <w:tab w:val="left" w:pos="1536"/>
      </w:tabs>
      <w:autoSpaceDE w:val="0"/>
      <w:autoSpaceDN w:val="0"/>
      <w:adjustRightInd w:val="0"/>
      <w:spacing w:after="0" w:line="240" w:lineRule="auto"/>
      <w:ind w:left="1536" w:hanging="522"/>
    </w:pPr>
    <w:rPr>
      <w:rFonts w:ascii="Courier" w:hAnsi="Courier" w:cs="Courier"/>
      <w:sz w:val="24"/>
      <w:szCs w:val="24"/>
    </w:rPr>
  </w:style>
  <w:style w:type="paragraph" w:customStyle="1" w:styleId="p88">
    <w:name w:val="p88"/>
    <w:uiPriority w:val="99"/>
    <w:rsid w:val="008E26A2"/>
    <w:pPr>
      <w:widowControl w:val="0"/>
      <w:tabs>
        <w:tab w:val="left" w:pos="0"/>
        <w:tab w:val="left" w:pos="1332"/>
        <w:tab w:val="left" w:pos="1762"/>
      </w:tabs>
      <w:autoSpaceDE w:val="0"/>
      <w:autoSpaceDN w:val="0"/>
      <w:adjustRightInd w:val="0"/>
      <w:spacing w:after="0" w:line="240" w:lineRule="auto"/>
      <w:ind w:left="1762" w:hanging="430"/>
    </w:pPr>
    <w:rPr>
      <w:rFonts w:ascii="Courier" w:hAnsi="Courier" w:cs="Courier"/>
      <w:sz w:val="24"/>
      <w:szCs w:val="24"/>
    </w:rPr>
  </w:style>
  <w:style w:type="paragraph" w:customStyle="1" w:styleId="p89">
    <w:name w:val="p89"/>
    <w:uiPriority w:val="99"/>
    <w:rsid w:val="008E26A2"/>
    <w:pPr>
      <w:widowControl w:val="0"/>
      <w:tabs>
        <w:tab w:val="left" w:pos="0"/>
        <w:tab w:val="left" w:pos="1332"/>
      </w:tabs>
      <w:autoSpaceDE w:val="0"/>
      <w:autoSpaceDN w:val="0"/>
      <w:adjustRightInd w:val="0"/>
      <w:spacing w:after="0" w:line="240" w:lineRule="auto"/>
      <w:ind w:left="1332"/>
    </w:pPr>
    <w:rPr>
      <w:rFonts w:ascii="Courier" w:hAnsi="Courier" w:cs="Courier"/>
      <w:sz w:val="24"/>
      <w:szCs w:val="24"/>
    </w:rPr>
  </w:style>
  <w:style w:type="paragraph" w:customStyle="1" w:styleId="p90">
    <w:name w:val="p90"/>
    <w:uiPriority w:val="99"/>
    <w:rsid w:val="008E26A2"/>
    <w:pPr>
      <w:widowControl w:val="0"/>
      <w:tabs>
        <w:tab w:val="left" w:pos="0"/>
        <w:tab w:val="left" w:pos="1762"/>
      </w:tabs>
      <w:autoSpaceDE w:val="0"/>
      <w:autoSpaceDN w:val="0"/>
      <w:adjustRightInd w:val="0"/>
      <w:spacing w:after="0" w:line="240" w:lineRule="auto"/>
      <w:ind w:left="1762"/>
    </w:pPr>
    <w:rPr>
      <w:rFonts w:ascii="Courier" w:hAnsi="Courier" w:cs="Courier"/>
      <w:sz w:val="24"/>
      <w:szCs w:val="24"/>
    </w:rPr>
  </w:style>
  <w:style w:type="paragraph" w:customStyle="1" w:styleId="p91">
    <w:name w:val="p91"/>
    <w:uiPriority w:val="99"/>
    <w:rsid w:val="008E26A2"/>
    <w:pPr>
      <w:widowControl w:val="0"/>
      <w:tabs>
        <w:tab w:val="left" w:pos="0"/>
        <w:tab w:val="left" w:pos="2397"/>
      </w:tabs>
      <w:autoSpaceDE w:val="0"/>
      <w:autoSpaceDN w:val="0"/>
      <w:adjustRightInd w:val="0"/>
      <w:spacing w:after="0" w:line="240" w:lineRule="auto"/>
      <w:ind w:left="2397"/>
    </w:pPr>
    <w:rPr>
      <w:rFonts w:ascii="Courier" w:hAnsi="Courier" w:cs="Courier"/>
      <w:sz w:val="24"/>
      <w:szCs w:val="24"/>
    </w:rPr>
  </w:style>
  <w:style w:type="paragraph" w:customStyle="1" w:styleId="p92">
    <w:name w:val="p92"/>
    <w:uiPriority w:val="99"/>
    <w:rsid w:val="008E26A2"/>
    <w:pPr>
      <w:widowControl w:val="0"/>
      <w:tabs>
        <w:tab w:val="left" w:pos="0"/>
        <w:tab w:val="left" w:pos="458"/>
      </w:tabs>
      <w:autoSpaceDE w:val="0"/>
      <w:autoSpaceDN w:val="0"/>
      <w:adjustRightInd w:val="0"/>
      <w:spacing w:after="0" w:line="240" w:lineRule="auto"/>
      <w:ind w:left="458" w:hanging="458"/>
    </w:pPr>
    <w:rPr>
      <w:rFonts w:ascii="Courier" w:hAnsi="Courier" w:cs="Courier"/>
      <w:sz w:val="24"/>
      <w:szCs w:val="24"/>
    </w:rPr>
  </w:style>
  <w:style w:type="paragraph" w:customStyle="1" w:styleId="p93">
    <w:name w:val="p93"/>
    <w:uiPriority w:val="99"/>
    <w:rsid w:val="008E26A2"/>
    <w:pPr>
      <w:widowControl w:val="0"/>
      <w:tabs>
        <w:tab w:val="left" w:pos="0"/>
        <w:tab w:val="left" w:pos="458"/>
      </w:tabs>
      <w:autoSpaceDE w:val="0"/>
      <w:autoSpaceDN w:val="0"/>
      <w:adjustRightInd w:val="0"/>
      <w:spacing w:after="0" w:line="240" w:lineRule="auto"/>
      <w:ind w:left="458"/>
    </w:pPr>
    <w:rPr>
      <w:rFonts w:ascii="Courier" w:hAnsi="Courier" w:cs="Courier"/>
      <w:sz w:val="24"/>
      <w:szCs w:val="24"/>
    </w:rPr>
  </w:style>
  <w:style w:type="paragraph" w:customStyle="1" w:styleId="p94">
    <w:name w:val="p94"/>
    <w:uiPriority w:val="99"/>
    <w:rsid w:val="008E26A2"/>
    <w:pPr>
      <w:widowControl w:val="0"/>
      <w:tabs>
        <w:tab w:val="left" w:pos="0"/>
        <w:tab w:val="left" w:pos="248"/>
      </w:tabs>
      <w:autoSpaceDE w:val="0"/>
      <w:autoSpaceDN w:val="0"/>
      <w:adjustRightInd w:val="0"/>
      <w:spacing w:after="0" w:line="240" w:lineRule="auto"/>
      <w:ind w:left="248"/>
    </w:pPr>
    <w:rPr>
      <w:rFonts w:ascii="Courier" w:hAnsi="Courier" w:cs="Courier"/>
      <w:sz w:val="24"/>
      <w:szCs w:val="24"/>
    </w:rPr>
  </w:style>
  <w:style w:type="paragraph" w:customStyle="1" w:styleId="p95">
    <w:name w:val="p95"/>
    <w:uiPriority w:val="99"/>
    <w:rsid w:val="008E26A2"/>
    <w:pPr>
      <w:widowControl w:val="0"/>
      <w:tabs>
        <w:tab w:val="left" w:pos="0"/>
        <w:tab w:val="left" w:pos="475"/>
      </w:tabs>
      <w:autoSpaceDE w:val="0"/>
      <w:autoSpaceDN w:val="0"/>
      <w:adjustRightInd w:val="0"/>
      <w:spacing w:after="0" w:line="240" w:lineRule="auto"/>
      <w:ind w:left="475"/>
    </w:pPr>
    <w:rPr>
      <w:rFonts w:ascii="Courier" w:hAnsi="Courier" w:cs="Courier"/>
      <w:sz w:val="24"/>
      <w:szCs w:val="24"/>
    </w:rPr>
  </w:style>
  <w:style w:type="paragraph" w:customStyle="1" w:styleId="p96">
    <w:name w:val="p96"/>
    <w:uiPriority w:val="99"/>
    <w:rsid w:val="008E26A2"/>
    <w:pPr>
      <w:widowControl w:val="0"/>
      <w:tabs>
        <w:tab w:val="left" w:pos="0"/>
        <w:tab w:val="left" w:pos="204"/>
      </w:tabs>
      <w:autoSpaceDE w:val="0"/>
      <w:autoSpaceDN w:val="0"/>
      <w:adjustRightInd w:val="0"/>
      <w:spacing w:after="0" w:line="240" w:lineRule="auto"/>
    </w:pPr>
    <w:rPr>
      <w:rFonts w:ascii="Courier" w:hAnsi="Courier" w:cs="Courier"/>
      <w:sz w:val="24"/>
      <w:szCs w:val="24"/>
    </w:rPr>
  </w:style>
  <w:style w:type="paragraph" w:customStyle="1" w:styleId="p97">
    <w:name w:val="p97"/>
    <w:uiPriority w:val="99"/>
    <w:rsid w:val="008E26A2"/>
    <w:pPr>
      <w:widowControl w:val="0"/>
      <w:tabs>
        <w:tab w:val="left" w:pos="0"/>
        <w:tab w:val="left" w:pos="441"/>
      </w:tabs>
      <w:autoSpaceDE w:val="0"/>
      <w:autoSpaceDN w:val="0"/>
      <w:adjustRightInd w:val="0"/>
      <w:spacing w:after="0" w:line="240" w:lineRule="auto"/>
    </w:pPr>
    <w:rPr>
      <w:rFonts w:ascii="Courier" w:hAnsi="Courier" w:cs="Courier"/>
      <w:sz w:val="24"/>
      <w:szCs w:val="24"/>
    </w:rPr>
  </w:style>
  <w:style w:type="paragraph" w:customStyle="1" w:styleId="p98">
    <w:name w:val="p98"/>
    <w:uiPriority w:val="99"/>
    <w:rsid w:val="008E26A2"/>
    <w:pPr>
      <w:widowControl w:val="0"/>
      <w:tabs>
        <w:tab w:val="left" w:pos="0"/>
        <w:tab w:val="left" w:pos="248"/>
      </w:tabs>
      <w:autoSpaceDE w:val="0"/>
      <w:autoSpaceDN w:val="0"/>
      <w:adjustRightInd w:val="0"/>
      <w:spacing w:after="0" w:line="240" w:lineRule="auto"/>
    </w:pPr>
    <w:rPr>
      <w:rFonts w:ascii="Courier" w:hAnsi="Courier" w:cs="Courier"/>
      <w:sz w:val="24"/>
      <w:szCs w:val="24"/>
    </w:rPr>
  </w:style>
  <w:style w:type="paragraph" w:customStyle="1" w:styleId="p99">
    <w:name w:val="p99"/>
    <w:uiPriority w:val="99"/>
    <w:rsid w:val="008E26A2"/>
    <w:pPr>
      <w:widowControl w:val="0"/>
      <w:tabs>
        <w:tab w:val="left" w:pos="0"/>
        <w:tab w:val="left" w:pos="446"/>
      </w:tabs>
      <w:autoSpaceDE w:val="0"/>
      <w:autoSpaceDN w:val="0"/>
      <w:adjustRightInd w:val="0"/>
      <w:spacing w:after="0" w:line="240" w:lineRule="auto"/>
      <w:ind w:left="446"/>
    </w:pPr>
    <w:rPr>
      <w:rFonts w:ascii="Courier" w:hAnsi="Courier" w:cs="Courier"/>
      <w:sz w:val="24"/>
      <w:szCs w:val="24"/>
    </w:rPr>
  </w:style>
  <w:style w:type="paragraph" w:customStyle="1" w:styleId="c100">
    <w:name w:val="c100"/>
    <w:uiPriority w:val="99"/>
    <w:rsid w:val="008E26A2"/>
    <w:pPr>
      <w:widowControl w:val="0"/>
      <w:autoSpaceDE w:val="0"/>
      <w:autoSpaceDN w:val="0"/>
      <w:adjustRightInd w:val="0"/>
      <w:spacing w:after="0" w:line="240" w:lineRule="auto"/>
      <w:jc w:val="center"/>
    </w:pPr>
    <w:rPr>
      <w:rFonts w:ascii="Courier" w:hAnsi="Courier" w:cs="Courier"/>
      <w:sz w:val="24"/>
      <w:szCs w:val="24"/>
    </w:rPr>
  </w:style>
  <w:style w:type="paragraph" w:customStyle="1" w:styleId="t101">
    <w:name w:val="t101"/>
    <w:uiPriority w:val="99"/>
    <w:rsid w:val="008E26A2"/>
    <w:pPr>
      <w:widowControl w:val="0"/>
      <w:autoSpaceDE w:val="0"/>
      <w:autoSpaceDN w:val="0"/>
      <w:adjustRightInd w:val="0"/>
      <w:spacing w:after="0" w:line="240" w:lineRule="auto"/>
    </w:pPr>
    <w:rPr>
      <w:rFonts w:ascii="Courier" w:hAnsi="Courier" w:cs="Courier"/>
      <w:sz w:val="24"/>
      <w:szCs w:val="24"/>
    </w:rPr>
  </w:style>
  <w:style w:type="paragraph" w:customStyle="1" w:styleId="t102">
    <w:name w:val="t102"/>
    <w:uiPriority w:val="99"/>
    <w:rsid w:val="008E26A2"/>
    <w:pPr>
      <w:widowControl w:val="0"/>
      <w:autoSpaceDE w:val="0"/>
      <w:autoSpaceDN w:val="0"/>
      <w:adjustRightInd w:val="0"/>
      <w:spacing w:after="0" w:line="240" w:lineRule="auto"/>
    </w:pPr>
    <w:rPr>
      <w:rFonts w:ascii="Courier" w:hAnsi="Courier" w:cs="Courier"/>
      <w:sz w:val="24"/>
      <w:szCs w:val="24"/>
    </w:rPr>
  </w:style>
  <w:style w:type="paragraph" w:customStyle="1" w:styleId="p103">
    <w:name w:val="p103"/>
    <w:uiPriority w:val="99"/>
    <w:rsid w:val="008E26A2"/>
    <w:pPr>
      <w:widowControl w:val="0"/>
      <w:tabs>
        <w:tab w:val="left" w:pos="0"/>
        <w:tab w:val="left" w:pos="242"/>
      </w:tabs>
      <w:autoSpaceDE w:val="0"/>
      <w:autoSpaceDN w:val="0"/>
      <w:adjustRightInd w:val="0"/>
      <w:spacing w:after="0" w:line="240" w:lineRule="auto"/>
      <w:ind w:left="242"/>
    </w:pPr>
    <w:rPr>
      <w:rFonts w:ascii="Courier" w:hAnsi="Courier" w:cs="Courier"/>
      <w:sz w:val="24"/>
      <w:szCs w:val="24"/>
    </w:rPr>
  </w:style>
  <w:style w:type="paragraph" w:customStyle="1" w:styleId="p104">
    <w:name w:val="p104"/>
    <w:uiPriority w:val="99"/>
    <w:rsid w:val="008E26A2"/>
    <w:pPr>
      <w:widowControl w:val="0"/>
      <w:tabs>
        <w:tab w:val="left" w:pos="0"/>
        <w:tab w:val="left" w:pos="441"/>
        <w:tab w:val="left" w:pos="1536"/>
      </w:tabs>
      <w:autoSpaceDE w:val="0"/>
      <w:autoSpaceDN w:val="0"/>
      <w:adjustRightInd w:val="0"/>
      <w:spacing w:after="0" w:line="240" w:lineRule="auto"/>
      <w:ind w:left="441" w:hanging="441"/>
    </w:pPr>
    <w:rPr>
      <w:rFonts w:ascii="Courier" w:hAnsi="Courier" w:cs="Courier"/>
      <w:sz w:val="24"/>
      <w:szCs w:val="24"/>
    </w:rPr>
  </w:style>
  <w:style w:type="paragraph" w:customStyle="1" w:styleId="p105">
    <w:name w:val="p105"/>
    <w:uiPriority w:val="99"/>
    <w:rsid w:val="008E26A2"/>
    <w:pPr>
      <w:widowControl w:val="0"/>
      <w:tabs>
        <w:tab w:val="left" w:pos="0"/>
        <w:tab w:val="left" w:pos="594"/>
      </w:tabs>
      <w:autoSpaceDE w:val="0"/>
      <w:autoSpaceDN w:val="0"/>
      <w:adjustRightInd w:val="0"/>
      <w:spacing w:after="0" w:line="240" w:lineRule="auto"/>
      <w:ind w:left="594" w:hanging="594"/>
    </w:pPr>
    <w:rPr>
      <w:rFonts w:ascii="Courier" w:hAnsi="Courier" w:cs="Courier"/>
      <w:sz w:val="24"/>
      <w:szCs w:val="24"/>
    </w:rPr>
  </w:style>
  <w:style w:type="paragraph" w:customStyle="1" w:styleId="p106">
    <w:name w:val="p106"/>
    <w:uiPriority w:val="99"/>
    <w:rsid w:val="008E26A2"/>
    <w:pPr>
      <w:widowControl w:val="0"/>
      <w:tabs>
        <w:tab w:val="left" w:pos="0"/>
        <w:tab w:val="left" w:pos="594"/>
        <w:tab w:val="left" w:pos="1132"/>
      </w:tabs>
      <w:autoSpaceDE w:val="0"/>
      <w:autoSpaceDN w:val="0"/>
      <w:adjustRightInd w:val="0"/>
      <w:spacing w:after="0" w:line="240" w:lineRule="auto"/>
      <w:ind w:left="1132" w:hanging="537"/>
    </w:pPr>
    <w:rPr>
      <w:rFonts w:ascii="Courier" w:hAnsi="Courier" w:cs="Courier"/>
      <w:sz w:val="24"/>
      <w:szCs w:val="24"/>
    </w:rPr>
  </w:style>
  <w:style w:type="paragraph" w:customStyle="1" w:styleId="p107">
    <w:name w:val="p107"/>
    <w:uiPriority w:val="99"/>
    <w:rsid w:val="008E26A2"/>
    <w:pPr>
      <w:widowControl w:val="0"/>
      <w:tabs>
        <w:tab w:val="left" w:pos="0"/>
        <w:tab w:val="left" w:pos="1132"/>
      </w:tabs>
      <w:autoSpaceDE w:val="0"/>
      <w:autoSpaceDN w:val="0"/>
      <w:adjustRightInd w:val="0"/>
      <w:spacing w:after="0" w:line="240" w:lineRule="auto"/>
      <w:ind w:left="1132"/>
    </w:pPr>
    <w:rPr>
      <w:rFonts w:ascii="Courier" w:hAnsi="Courier" w:cs="Courier"/>
      <w:sz w:val="24"/>
      <w:szCs w:val="24"/>
    </w:rPr>
  </w:style>
  <w:style w:type="paragraph" w:customStyle="1" w:styleId="p25">
    <w:name w:val="p25"/>
    <w:uiPriority w:val="99"/>
    <w:rsid w:val="009E07A9"/>
    <w:pPr>
      <w:widowControl w:val="0"/>
      <w:tabs>
        <w:tab w:val="left" w:pos="0"/>
        <w:tab w:val="left" w:pos="900"/>
      </w:tabs>
      <w:autoSpaceDE w:val="0"/>
      <w:autoSpaceDN w:val="0"/>
      <w:adjustRightInd w:val="0"/>
      <w:spacing w:after="0" w:line="240" w:lineRule="auto"/>
      <w:ind w:left="900"/>
    </w:pPr>
    <w:rPr>
      <w:rFonts w:ascii="Courier" w:hAnsi="Courier" w:cs="Courier"/>
      <w:sz w:val="24"/>
      <w:szCs w:val="24"/>
    </w:rPr>
  </w:style>
  <w:style w:type="paragraph" w:styleId="BalloonText">
    <w:name w:val="Balloon Text"/>
    <w:basedOn w:val="Normal"/>
    <w:link w:val="BalloonTextChar"/>
    <w:uiPriority w:val="99"/>
    <w:semiHidden/>
    <w:rsid w:val="007E74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26A2"/>
    <w:rPr>
      <w:rFonts w:ascii="Tahoma" w:hAnsi="Tahoma" w:cs="Tahoma"/>
      <w:sz w:val="16"/>
      <w:szCs w:val="16"/>
    </w:rPr>
  </w:style>
  <w:style w:type="paragraph" w:styleId="BodyText">
    <w:name w:val="Body Text"/>
    <w:basedOn w:val="Normal"/>
    <w:link w:val="BodyTextChar"/>
    <w:uiPriority w:val="99"/>
    <w:rsid w:val="008A1212"/>
    <w:pPr>
      <w:spacing w:after="120"/>
    </w:pPr>
  </w:style>
  <w:style w:type="character" w:customStyle="1" w:styleId="BodyTextChar">
    <w:name w:val="Body Text Char"/>
    <w:basedOn w:val="DefaultParagraphFont"/>
    <w:link w:val="BodyText"/>
    <w:uiPriority w:val="99"/>
    <w:semiHidden/>
    <w:locked/>
    <w:rsid w:val="008E26A2"/>
    <w:rPr>
      <w:rFonts w:ascii="Courier" w:hAnsi="Courier" w:cs="Courier"/>
      <w:sz w:val="20"/>
      <w:szCs w:val="20"/>
    </w:rPr>
  </w:style>
  <w:style w:type="paragraph" w:customStyle="1" w:styleId="Style1">
    <w:name w:val="Style1"/>
    <w:basedOn w:val="BodyText"/>
    <w:uiPriority w:val="99"/>
    <w:rsid w:val="00B96382"/>
  </w:style>
  <w:style w:type="paragraph" w:customStyle="1" w:styleId="Style2">
    <w:name w:val="Style2"/>
    <w:basedOn w:val="t75"/>
    <w:uiPriority w:val="99"/>
    <w:rsid w:val="00B96382"/>
    <w:pPr>
      <w:tabs>
        <w:tab w:val="left" w:pos="0"/>
        <w:tab w:val="decimal" w:pos="531"/>
        <w:tab w:val="left" w:pos="928"/>
      </w:tabs>
    </w:pPr>
    <w:rPr>
      <w:rFonts w:ascii="Arial" w:hAnsi="Arial" w:cs="Arial"/>
      <w:sz w:val="20"/>
      <w:szCs w:val="20"/>
    </w:rPr>
  </w:style>
  <w:style w:type="character" w:styleId="CommentReference">
    <w:name w:val="annotation reference"/>
    <w:basedOn w:val="DefaultParagraphFont"/>
    <w:uiPriority w:val="99"/>
    <w:semiHidden/>
    <w:rsid w:val="00E13A5E"/>
    <w:rPr>
      <w:rFonts w:cs="Times New Roman"/>
      <w:sz w:val="16"/>
      <w:szCs w:val="16"/>
    </w:rPr>
  </w:style>
  <w:style w:type="paragraph" w:styleId="CommentText">
    <w:name w:val="annotation text"/>
    <w:basedOn w:val="Normal"/>
    <w:link w:val="CommentTextChar"/>
    <w:uiPriority w:val="99"/>
    <w:semiHidden/>
    <w:rsid w:val="00E13A5E"/>
  </w:style>
  <w:style w:type="character" w:customStyle="1" w:styleId="CommentTextChar">
    <w:name w:val="Comment Text Char"/>
    <w:basedOn w:val="DefaultParagraphFont"/>
    <w:link w:val="CommentText"/>
    <w:uiPriority w:val="99"/>
    <w:semiHidden/>
    <w:locked/>
    <w:rsid w:val="00E13A5E"/>
    <w:rPr>
      <w:rFonts w:ascii="Courier" w:hAnsi="Courier" w:cs="Courier"/>
      <w:sz w:val="20"/>
      <w:szCs w:val="20"/>
    </w:rPr>
  </w:style>
  <w:style w:type="paragraph" w:styleId="CommentSubject">
    <w:name w:val="annotation subject"/>
    <w:basedOn w:val="CommentText"/>
    <w:next w:val="CommentText"/>
    <w:link w:val="CommentSubjectChar"/>
    <w:uiPriority w:val="99"/>
    <w:semiHidden/>
    <w:rsid w:val="00E13A5E"/>
    <w:rPr>
      <w:b/>
      <w:bCs/>
    </w:rPr>
  </w:style>
  <w:style w:type="character" w:customStyle="1" w:styleId="CommentSubjectChar">
    <w:name w:val="Comment Subject Char"/>
    <w:basedOn w:val="CommentTextChar"/>
    <w:link w:val="CommentSubject"/>
    <w:uiPriority w:val="99"/>
    <w:semiHidden/>
    <w:locked/>
    <w:rsid w:val="00E13A5E"/>
    <w:rPr>
      <w:rFonts w:ascii="Courier" w:hAnsi="Courier" w:cs="Courier"/>
      <w:b/>
      <w:bCs/>
      <w:sz w:val="20"/>
      <w:szCs w:val="20"/>
    </w:rPr>
  </w:style>
  <w:style w:type="paragraph" w:styleId="Footer">
    <w:name w:val="footer"/>
    <w:basedOn w:val="Normal"/>
    <w:link w:val="FooterChar"/>
    <w:uiPriority w:val="99"/>
    <w:rsid w:val="00B94AD9"/>
    <w:pPr>
      <w:tabs>
        <w:tab w:val="center" w:pos="4320"/>
        <w:tab w:val="right" w:pos="8640"/>
      </w:tabs>
    </w:pPr>
  </w:style>
  <w:style w:type="character" w:customStyle="1" w:styleId="FooterChar">
    <w:name w:val="Footer Char"/>
    <w:basedOn w:val="DefaultParagraphFont"/>
    <w:link w:val="Footer"/>
    <w:uiPriority w:val="99"/>
    <w:locked/>
    <w:rsid w:val="008E26A2"/>
    <w:rPr>
      <w:rFonts w:ascii="Courier" w:hAnsi="Courier" w:cs="Courier"/>
      <w:sz w:val="20"/>
      <w:szCs w:val="20"/>
    </w:rPr>
  </w:style>
  <w:style w:type="character" w:styleId="PageNumber">
    <w:name w:val="page number"/>
    <w:basedOn w:val="DefaultParagraphFont"/>
    <w:uiPriority w:val="99"/>
    <w:rsid w:val="00B94AD9"/>
    <w:rPr>
      <w:rFonts w:cs="Times New Roman"/>
    </w:rPr>
  </w:style>
  <w:style w:type="paragraph" w:styleId="ListParagraph">
    <w:name w:val="List Paragraph"/>
    <w:basedOn w:val="Normal"/>
    <w:uiPriority w:val="34"/>
    <w:qFormat/>
    <w:rsid w:val="00B515B2"/>
    <w:pPr>
      <w:widowControl/>
      <w:autoSpaceDE/>
      <w:autoSpaceDN/>
      <w:adjustRightInd/>
      <w:ind w:left="720"/>
    </w:pPr>
    <w:rPr>
      <w:rFonts w:ascii="Cambria" w:hAnsi="Cambria" w:cs="Cambria"/>
      <w:sz w:val="24"/>
      <w:szCs w:val="24"/>
    </w:rPr>
  </w:style>
  <w:style w:type="paragraph" w:styleId="NoSpacing">
    <w:name w:val="No Spacing"/>
    <w:uiPriority w:val="1"/>
    <w:qFormat/>
    <w:rsid w:val="00225980"/>
    <w:pPr>
      <w:spacing w:after="0" w:line="240" w:lineRule="auto"/>
    </w:pPr>
    <w:rPr>
      <w:rFonts w:asciiTheme="minorHAnsi" w:hAnsiTheme="minorHAnsi"/>
    </w:rPr>
  </w:style>
  <w:style w:type="character" w:styleId="LineNumber">
    <w:name w:val="line number"/>
    <w:basedOn w:val="DefaultParagraphFont"/>
    <w:uiPriority w:val="99"/>
    <w:rsid w:val="00B17DE5"/>
  </w:style>
  <w:style w:type="paragraph" w:styleId="Header">
    <w:name w:val="header"/>
    <w:basedOn w:val="Normal"/>
    <w:link w:val="HeaderChar"/>
    <w:uiPriority w:val="99"/>
    <w:unhideWhenUsed/>
    <w:rsid w:val="00584366"/>
    <w:pPr>
      <w:tabs>
        <w:tab w:val="center" w:pos="4680"/>
        <w:tab w:val="right" w:pos="9360"/>
      </w:tabs>
    </w:pPr>
  </w:style>
  <w:style w:type="character" w:customStyle="1" w:styleId="HeaderChar">
    <w:name w:val="Header Char"/>
    <w:basedOn w:val="DefaultParagraphFont"/>
    <w:link w:val="Header"/>
    <w:uiPriority w:val="99"/>
    <w:rsid w:val="00584366"/>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6657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44A19-E6E3-489C-974A-79DEB81BE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12317</Words>
  <Characters>70209</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(7 Rn/chock: version 1200 / RULES FOR CLASSICAL PROCEDURE</vt:lpstr>
    </vt:vector>
  </TitlesOfParts>
  <Company>Park Church</Company>
  <LinksUpToDate>false</LinksUpToDate>
  <CharactersWithSpaces>82362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Rn/chock: version 1200 / RULES FOR CLASSICAL PROCEDURE</dc:title>
  <dc:creator>Pastor Jack</dc:creator>
  <cp:lastModifiedBy>Hannah Rottschafer</cp:lastModifiedBy>
  <cp:revision>2</cp:revision>
  <cp:lastPrinted>2021-08-18T18:19:00Z</cp:lastPrinted>
  <dcterms:created xsi:type="dcterms:W3CDTF">2024-03-29T00:23:00Z</dcterms:created>
  <dcterms:modified xsi:type="dcterms:W3CDTF">2024-03-29T00:23:00Z</dcterms:modified>
</cp:coreProperties>
</file>